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27B7" w14:textId="61D5280A" w:rsidR="00DC5D24" w:rsidRDefault="00AC2100" w:rsidP="00E607E3">
      <w:pPr>
        <w:spacing w:line="360" w:lineRule="auto"/>
        <w:jc w:val="both"/>
        <w:rPr>
          <w:sz w:val="28"/>
          <w:szCs w:val="28"/>
        </w:rPr>
      </w:pPr>
      <w:r w:rsidRPr="00AC2100">
        <w:rPr>
          <w:noProof/>
        </w:rPr>
        <w:drawing>
          <wp:anchor distT="0" distB="0" distL="114300" distR="114300" simplePos="0" relativeHeight="251689984" behindDoc="0" locked="0" layoutInCell="1" allowOverlap="1" wp14:anchorId="496DE751" wp14:editId="0B74F305">
            <wp:simplePos x="0" y="0"/>
            <wp:positionH relativeFrom="page">
              <wp:posOffset>15673</wp:posOffset>
            </wp:positionH>
            <wp:positionV relativeFrom="page">
              <wp:posOffset>22889</wp:posOffset>
            </wp:positionV>
            <wp:extent cx="7534275" cy="10658475"/>
            <wp:effectExtent l="0" t="0" r="9525" b="952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34275" cy="10658475"/>
                    </a:xfrm>
                    <a:prstGeom prst="rect">
                      <a:avLst/>
                    </a:prstGeom>
                  </pic:spPr>
                </pic:pic>
              </a:graphicData>
            </a:graphic>
            <wp14:sizeRelH relativeFrom="margin">
              <wp14:pctWidth>0</wp14:pctWidth>
            </wp14:sizeRelH>
            <wp14:sizeRelV relativeFrom="margin">
              <wp14:pctHeight>0</wp14:pctHeight>
            </wp14:sizeRelV>
          </wp:anchor>
        </w:drawing>
      </w:r>
    </w:p>
    <w:p w14:paraId="7799F02A" w14:textId="77777777" w:rsidR="00DC5D24" w:rsidRPr="00973430" w:rsidRDefault="00DC5D24" w:rsidP="00DC5D24">
      <w:pPr>
        <w:spacing w:line="360" w:lineRule="auto"/>
        <w:jc w:val="center"/>
        <w:rPr>
          <w:b/>
        </w:rPr>
      </w:pPr>
    </w:p>
    <w:p w14:paraId="679F6E92" w14:textId="77777777" w:rsidR="00DC5D24" w:rsidRPr="00973430" w:rsidRDefault="00DC5D24" w:rsidP="00DC5D24">
      <w:pPr>
        <w:spacing w:line="360" w:lineRule="auto"/>
        <w:jc w:val="center"/>
        <w:rPr>
          <w:b/>
        </w:rPr>
      </w:pPr>
    </w:p>
    <w:p w14:paraId="6A61C5DB" w14:textId="77777777" w:rsidR="00DC5D24" w:rsidRPr="00973430" w:rsidRDefault="00DC5D24" w:rsidP="00DC5D24">
      <w:pPr>
        <w:spacing w:line="360" w:lineRule="auto"/>
        <w:jc w:val="center"/>
        <w:rPr>
          <w:b/>
        </w:rPr>
      </w:pPr>
    </w:p>
    <w:p w14:paraId="43F05533" w14:textId="77777777" w:rsidR="00DC5D24" w:rsidRPr="00973430" w:rsidRDefault="00DC5D24" w:rsidP="00DC5D24">
      <w:pPr>
        <w:spacing w:line="360" w:lineRule="auto"/>
        <w:jc w:val="center"/>
        <w:rPr>
          <w:b/>
        </w:rPr>
      </w:pPr>
    </w:p>
    <w:p w14:paraId="76015BEB" w14:textId="77777777" w:rsidR="00DC5D24" w:rsidRPr="00973430" w:rsidRDefault="00DC5D24" w:rsidP="00DC5D24">
      <w:pPr>
        <w:spacing w:line="360" w:lineRule="auto"/>
        <w:jc w:val="center"/>
        <w:rPr>
          <w:b/>
        </w:rPr>
      </w:pPr>
    </w:p>
    <w:p w14:paraId="2D3030C5" w14:textId="77777777" w:rsidR="00DC5D24" w:rsidRPr="00973430" w:rsidRDefault="00DC5D24" w:rsidP="00DC5D24">
      <w:pPr>
        <w:spacing w:line="360" w:lineRule="auto"/>
        <w:jc w:val="center"/>
        <w:rPr>
          <w:b/>
        </w:rPr>
      </w:pPr>
    </w:p>
    <w:p w14:paraId="2CCBCCB6" w14:textId="77777777" w:rsidR="00DC5D24" w:rsidRPr="00973430" w:rsidRDefault="00DC5D24" w:rsidP="00DC5D24">
      <w:pPr>
        <w:spacing w:line="360" w:lineRule="auto"/>
        <w:jc w:val="center"/>
        <w:rPr>
          <w:b/>
        </w:rPr>
      </w:pPr>
    </w:p>
    <w:p w14:paraId="21791F1C" w14:textId="77777777" w:rsidR="00DC5D24" w:rsidRPr="00973430" w:rsidRDefault="00DC5D24" w:rsidP="00DC5D24">
      <w:pPr>
        <w:spacing w:line="360" w:lineRule="auto"/>
        <w:jc w:val="center"/>
        <w:rPr>
          <w:b/>
        </w:rPr>
      </w:pPr>
    </w:p>
    <w:p w14:paraId="3EAB4977" w14:textId="77777777" w:rsidR="00DC5D24" w:rsidRPr="00973430" w:rsidRDefault="00DC5D24" w:rsidP="00DC5D24">
      <w:pPr>
        <w:spacing w:line="360" w:lineRule="auto"/>
        <w:jc w:val="center"/>
        <w:rPr>
          <w:b/>
        </w:rPr>
      </w:pPr>
    </w:p>
    <w:p w14:paraId="4C2E4155" w14:textId="77777777" w:rsidR="00DC5D24" w:rsidRPr="00973430" w:rsidRDefault="00DC5D24" w:rsidP="00DC5D24">
      <w:pPr>
        <w:spacing w:line="360" w:lineRule="auto"/>
        <w:jc w:val="center"/>
        <w:rPr>
          <w:b/>
        </w:rPr>
      </w:pPr>
    </w:p>
    <w:p w14:paraId="258D3152" w14:textId="77777777" w:rsidR="00DC5D24" w:rsidRPr="00973430" w:rsidRDefault="00DC5D24" w:rsidP="00DC5D24">
      <w:pPr>
        <w:spacing w:line="360" w:lineRule="auto"/>
        <w:jc w:val="center"/>
        <w:rPr>
          <w:b/>
        </w:rPr>
      </w:pPr>
    </w:p>
    <w:p w14:paraId="34A9EFA8" w14:textId="77777777" w:rsidR="00DC5D24" w:rsidRPr="00973430" w:rsidRDefault="00DC5D24" w:rsidP="00DC5D24">
      <w:pPr>
        <w:spacing w:line="360" w:lineRule="auto"/>
        <w:jc w:val="center"/>
        <w:rPr>
          <w:b/>
        </w:rPr>
      </w:pPr>
    </w:p>
    <w:p w14:paraId="765BC3D7" w14:textId="77777777" w:rsidR="00DC5D24" w:rsidRPr="00973430" w:rsidRDefault="00DC5D24" w:rsidP="00DC5D24">
      <w:pPr>
        <w:spacing w:line="360" w:lineRule="auto"/>
        <w:jc w:val="center"/>
        <w:rPr>
          <w:b/>
        </w:rPr>
      </w:pPr>
    </w:p>
    <w:p w14:paraId="3974F7B5" w14:textId="77777777" w:rsidR="00DC5D24" w:rsidRPr="00973430" w:rsidRDefault="00DC5D24" w:rsidP="00DC5D24">
      <w:pPr>
        <w:spacing w:line="360" w:lineRule="auto"/>
        <w:jc w:val="center"/>
        <w:rPr>
          <w:b/>
          <w:sz w:val="32"/>
          <w:szCs w:val="32"/>
        </w:rPr>
      </w:pPr>
    </w:p>
    <w:p w14:paraId="574FA41C" w14:textId="77777777" w:rsidR="00DC5D24" w:rsidRPr="00973430" w:rsidRDefault="00DC5D24" w:rsidP="00DC5D24">
      <w:pPr>
        <w:spacing w:line="360" w:lineRule="auto"/>
        <w:jc w:val="center"/>
        <w:rPr>
          <w:b/>
          <w:sz w:val="32"/>
          <w:szCs w:val="32"/>
        </w:rPr>
      </w:pPr>
      <w:r w:rsidRPr="00973430">
        <w:rPr>
          <w:b/>
          <w:sz w:val="32"/>
          <w:szCs w:val="32"/>
        </w:rPr>
        <w:t xml:space="preserve"># </w:t>
      </w:r>
      <w:r w:rsidRPr="00973430">
        <w:rPr>
          <w:sz w:val="32"/>
          <w:szCs w:val="32"/>
        </w:rPr>
        <w:t>[name of RSL]</w:t>
      </w:r>
    </w:p>
    <w:p w14:paraId="25579958" w14:textId="77777777" w:rsidR="00DC5D24" w:rsidRPr="00973430" w:rsidRDefault="00DC5D24" w:rsidP="00DC5D24">
      <w:pPr>
        <w:spacing w:line="360" w:lineRule="auto"/>
        <w:jc w:val="center"/>
        <w:rPr>
          <w:b/>
          <w:sz w:val="32"/>
          <w:szCs w:val="32"/>
        </w:rPr>
      </w:pPr>
    </w:p>
    <w:p w14:paraId="2CA29046" w14:textId="77777777" w:rsidR="00DC5D24" w:rsidRPr="00973430" w:rsidRDefault="00DC5D24" w:rsidP="00DC5D24">
      <w:pPr>
        <w:spacing w:line="360" w:lineRule="auto"/>
        <w:jc w:val="center"/>
        <w:rPr>
          <w:b/>
          <w:sz w:val="32"/>
          <w:szCs w:val="32"/>
        </w:rPr>
      </w:pPr>
      <w:r w:rsidRPr="00973430">
        <w:rPr>
          <w:b/>
          <w:sz w:val="32"/>
          <w:szCs w:val="32"/>
        </w:rPr>
        <w:t>PRIVACY POLICY</w:t>
      </w:r>
    </w:p>
    <w:p w14:paraId="738595F5" w14:textId="77777777" w:rsidR="00DC5D24" w:rsidRPr="00973430" w:rsidRDefault="00DC5D24" w:rsidP="00DC5D24">
      <w:pPr>
        <w:spacing w:line="360" w:lineRule="auto"/>
        <w:jc w:val="both"/>
      </w:pPr>
    </w:p>
    <w:p w14:paraId="66D6D19C" w14:textId="0260FA2B" w:rsidR="00DC5D24" w:rsidRDefault="00DC5D24" w:rsidP="00D968B8">
      <w:pPr>
        <w:spacing w:line="360" w:lineRule="auto"/>
        <w:jc w:val="center"/>
        <w:rPr>
          <w:b/>
        </w:rPr>
      </w:pPr>
    </w:p>
    <w:p w14:paraId="5D69FC0A" w14:textId="45F70338" w:rsidR="00945F08" w:rsidRDefault="00945F08" w:rsidP="00D968B8">
      <w:pPr>
        <w:spacing w:line="360" w:lineRule="auto"/>
        <w:jc w:val="center"/>
        <w:rPr>
          <w:b/>
        </w:rPr>
      </w:pPr>
    </w:p>
    <w:p w14:paraId="3043684A" w14:textId="2504BCC5" w:rsidR="00945F08" w:rsidRDefault="00945F08" w:rsidP="00D968B8">
      <w:pPr>
        <w:spacing w:line="360" w:lineRule="auto"/>
        <w:jc w:val="center"/>
        <w:rPr>
          <w:b/>
        </w:rPr>
      </w:pPr>
    </w:p>
    <w:p w14:paraId="41CA9BE5" w14:textId="14CB813A" w:rsidR="00945F08" w:rsidRDefault="00945F08" w:rsidP="00D968B8">
      <w:pPr>
        <w:spacing w:line="360" w:lineRule="auto"/>
        <w:jc w:val="center"/>
        <w:rPr>
          <w:b/>
        </w:rPr>
      </w:pPr>
    </w:p>
    <w:p w14:paraId="5E294A29" w14:textId="710EFAA8" w:rsidR="00945F08" w:rsidRDefault="00945F08" w:rsidP="00D968B8">
      <w:pPr>
        <w:spacing w:line="360" w:lineRule="auto"/>
        <w:jc w:val="center"/>
        <w:rPr>
          <w:b/>
        </w:rPr>
      </w:pPr>
    </w:p>
    <w:p w14:paraId="66B2F138" w14:textId="79DCEAA6" w:rsidR="00945F08" w:rsidRDefault="00945F08" w:rsidP="00D968B8">
      <w:pPr>
        <w:spacing w:line="360" w:lineRule="auto"/>
        <w:jc w:val="center"/>
        <w:rPr>
          <w:b/>
        </w:rPr>
      </w:pPr>
    </w:p>
    <w:p w14:paraId="2B22E56E" w14:textId="74C88200" w:rsidR="00945F08" w:rsidRDefault="00945F08" w:rsidP="00D968B8">
      <w:pPr>
        <w:spacing w:line="360" w:lineRule="auto"/>
        <w:jc w:val="center"/>
        <w:rPr>
          <w:b/>
        </w:rPr>
      </w:pPr>
    </w:p>
    <w:p w14:paraId="4B30406C" w14:textId="152443FB" w:rsidR="00945F08" w:rsidRDefault="00945F08" w:rsidP="00D968B8">
      <w:pPr>
        <w:spacing w:line="360" w:lineRule="auto"/>
        <w:jc w:val="center"/>
        <w:rPr>
          <w:b/>
        </w:rPr>
      </w:pPr>
    </w:p>
    <w:p w14:paraId="2B50B85F" w14:textId="52BDD33A" w:rsidR="00945F08" w:rsidRDefault="00945F08" w:rsidP="00D968B8">
      <w:pPr>
        <w:spacing w:line="360" w:lineRule="auto"/>
        <w:jc w:val="center"/>
        <w:rPr>
          <w:b/>
        </w:rPr>
      </w:pPr>
    </w:p>
    <w:p w14:paraId="575D332F" w14:textId="2D81671F" w:rsidR="00945F08" w:rsidRDefault="00945F08" w:rsidP="00D968B8">
      <w:pPr>
        <w:spacing w:line="360" w:lineRule="auto"/>
        <w:jc w:val="center"/>
        <w:rPr>
          <w:b/>
        </w:rPr>
      </w:pPr>
    </w:p>
    <w:p w14:paraId="585DC9F5" w14:textId="2119909A" w:rsidR="00945F08" w:rsidRDefault="00945F08" w:rsidP="00D968B8">
      <w:pPr>
        <w:spacing w:line="360" w:lineRule="auto"/>
        <w:jc w:val="center"/>
        <w:rPr>
          <w:b/>
        </w:rPr>
      </w:pPr>
    </w:p>
    <w:p w14:paraId="6CCD1A31" w14:textId="1372B720" w:rsidR="00945F08" w:rsidRDefault="00945F08" w:rsidP="00D968B8">
      <w:pPr>
        <w:spacing w:line="360" w:lineRule="auto"/>
        <w:jc w:val="center"/>
        <w:rPr>
          <w:b/>
        </w:rPr>
      </w:pPr>
    </w:p>
    <w:p w14:paraId="32E7FAB4" w14:textId="08898816" w:rsidR="00945F08" w:rsidRDefault="00945F08" w:rsidP="00D968B8">
      <w:pPr>
        <w:spacing w:line="360" w:lineRule="auto"/>
        <w:jc w:val="center"/>
        <w:rPr>
          <w:b/>
        </w:rPr>
      </w:pPr>
    </w:p>
    <w:p w14:paraId="1F366C6A" w14:textId="05E9EFBC" w:rsidR="00945F08" w:rsidRDefault="00945F08" w:rsidP="00D968B8">
      <w:pPr>
        <w:spacing w:line="360" w:lineRule="auto"/>
        <w:jc w:val="center"/>
        <w:rPr>
          <w:b/>
        </w:rPr>
      </w:pPr>
    </w:p>
    <w:p w14:paraId="7A9EAEE0" w14:textId="34A7AE54" w:rsidR="00945F08" w:rsidRDefault="00945F08" w:rsidP="00D968B8">
      <w:pPr>
        <w:spacing w:line="360" w:lineRule="auto"/>
        <w:jc w:val="center"/>
        <w:rPr>
          <w:b/>
        </w:rPr>
      </w:pPr>
    </w:p>
    <w:p w14:paraId="1FD7962C" w14:textId="2CA8DEAB" w:rsidR="00945F08" w:rsidRDefault="00945F08" w:rsidP="00D968B8">
      <w:pPr>
        <w:spacing w:line="360" w:lineRule="auto"/>
        <w:jc w:val="center"/>
        <w:rPr>
          <w:b/>
        </w:rPr>
      </w:pPr>
    </w:p>
    <w:p w14:paraId="657300F0" w14:textId="07F7E795" w:rsidR="00945F08" w:rsidRDefault="00945F08" w:rsidP="00D968B8">
      <w:pPr>
        <w:spacing w:line="360" w:lineRule="auto"/>
        <w:jc w:val="center"/>
        <w:rPr>
          <w:b/>
        </w:rPr>
      </w:pPr>
    </w:p>
    <w:p w14:paraId="4C7C044A" w14:textId="4CBD5776" w:rsidR="00945F08" w:rsidRDefault="00945F08" w:rsidP="00D968B8">
      <w:pPr>
        <w:spacing w:line="360" w:lineRule="auto"/>
        <w:jc w:val="center"/>
        <w:rPr>
          <w:b/>
        </w:rPr>
      </w:pPr>
    </w:p>
    <w:p w14:paraId="16D115C6" w14:textId="6E3D007A" w:rsidR="00945F08" w:rsidRDefault="00945F08" w:rsidP="00D968B8">
      <w:pPr>
        <w:spacing w:line="360" w:lineRule="auto"/>
        <w:jc w:val="center"/>
        <w:rPr>
          <w:b/>
        </w:rPr>
      </w:pPr>
    </w:p>
    <w:p w14:paraId="35484753" w14:textId="77777777" w:rsidR="00945F08" w:rsidRPr="00973430" w:rsidRDefault="00945F08" w:rsidP="00D968B8">
      <w:pPr>
        <w:spacing w:line="360" w:lineRule="auto"/>
        <w:jc w:val="center"/>
        <w:rPr>
          <w:b/>
        </w:rPr>
      </w:pPr>
    </w:p>
    <w:p w14:paraId="5A344661" w14:textId="77777777" w:rsidR="00DC5D24" w:rsidRPr="00973430" w:rsidRDefault="00DC5D24" w:rsidP="00DC5D24">
      <w:pPr>
        <w:spacing w:line="360" w:lineRule="auto"/>
        <w:jc w:val="both"/>
        <w:rPr>
          <w:b/>
          <w:sz w:val="28"/>
          <w:szCs w:val="28"/>
        </w:rPr>
      </w:pPr>
      <w:r w:rsidRPr="00973430">
        <w:rPr>
          <w:b/>
          <w:sz w:val="28"/>
          <w:szCs w:val="28"/>
        </w:rPr>
        <w:lastRenderedPageBreak/>
        <w:t>Contents</w:t>
      </w:r>
    </w:p>
    <w:p w14:paraId="227CE8FB" w14:textId="77777777" w:rsidR="00DC5D24" w:rsidRPr="00973430" w:rsidRDefault="00DC5D24" w:rsidP="00DC5D24">
      <w:pPr>
        <w:spacing w:line="360" w:lineRule="auto"/>
        <w:jc w:val="both"/>
        <w:rPr>
          <w:sz w:val="24"/>
          <w:szCs w:val="24"/>
        </w:rPr>
      </w:pPr>
    </w:p>
    <w:p w14:paraId="2D02B4AF" w14:textId="715543E1" w:rsidR="00DC5D24" w:rsidRPr="00973430" w:rsidRDefault="00DC5D24" w:rsidP="00DC5D24">
      <w:pPr>
        <w:numPr>
          <w:ilvl w:val="0"/>
          <w:numId w:val="18"/>
        </w:numPr>
        <w:spacing w:line="360" w:lineRule="auto"/>
        <w:contextualSpacing/>
        <w:jc w:val="both"/>
        <w:rPr>
          <w:sz w:val="24"/>
          <w:szCs w:val="24"/>
        </w:rPr>
      </w:pPr>
      <w:r w:rsidRPr="00973430">
        <w:rPr>
          <w:sz w:val="24"/>
          <w:szCs w:val="24"/>
        </w:rPr>
        <w:t>Introduction</w:t>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t>p1</w:t>
      </w:r>
    </w:p>
    <w:p w14:paraId="5BDA6CB2" w14:textId="77777777" w:rsidR="00DC5D24" w:rsidRPr="00973430" w:rsidRDefault="00DC5D24" w:rsidP="00DC5D24">
      <w:pPr>
        <w:spacing w:line="360" w:lineRule="auto"/>
        <w:jc w:val="both"/>
        <w:rPr>
          <w:sz w:val="24"/>
          <w:szCs w:val="24"/>
        </w:rPr>
      </w:pPr>
    </w:p>
    <w:p w14:paraId="6588E1AC" w14:textId="24D0EF84" w:rsidR="00DC5D24" w:rsidRPr="00973430" w:rsidRDefault="00DC5D24" w:rsidP="00DC5D24">
      <w:pPr>
        <w:numPr>
          <w:ilvl w:val="0"/>
          <w:numId w:val="18"/>
        </w:numPr>
        <w:spacing w:line="360" w:lineRule="auto"/>
        <w:contextualSpacing/>
        <w:jc w:val="both"/>
        <w:rPr>
          <w:sz w:val="24"/>
          <w:szCs w:val="24"/>
        </w:rPr>
      </w:pPr>
      <w:r w:rsidRPr="00973430">
        <w:rPr>
          <w:sz w:val="24"/>
          <w:szCs w:val="24"/>
        </w:rPr>
        <w:t>Legislation</w:t>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t>p</w:t>
      </w:r>
      <w:r w:rsidR="00A63AE4">
        <w:rPr>
          <w:sz w:val="24"/>
          <w:szCs w:val="24"/>
        </w:rPr>
        <w:t>1-2</w:t>
      </w:r>
    </w:p>
    <w:p w14:paraId="4F466ABC" w14:textId="77777777" w:rsidR="00DC5D24" w:rsidRPr="00973430" w:rsidRDefault="00DC5D24" w:rsidP="00DC5D24">
      <w:pPr>
        <w:spacing w:line="360" w:lineRule="auto"/>
        <w:jc w:val="both"/>
        <w:rPr>
          <w:sz w:val="24"/>
          <w:szCs w:val="24"/>
        </w:rPr>
      </w:pPr>
    </w:p>
    <w:p w14:paraId="5B7993AC" w14:textId="44DDDEC6" w:rsidR="00DC5D24" w:rsidRPr="00973430" w:rsidRDefault="00DC5D24" w:rsidP="00DC5D24">
      <w:pPr>
        <w:numPr>
          <w:ilvl w:val="0"/>
          <w:numId w:val="18"/>
        </w:numPr>
        <w:spacing w:line="360" w:lineRule="auto"/>
        <w:contextualSpacing/>
        <w:jc w:val="both"/>
        <w:rPr>
          <w:sz w:val="24"/>
          <w:szCs w:val="24"/>
        </w:rPr>
      </w:pPr>
      <w:r w:rsidRPr="00973430">
        <w:rPr>
          <w:sz w:val="24"/>
          <w:szCs w:val="24"/>
        </w:rPr>
        <w:t>Data</w:t>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t>p</w:t>
      </w:r>
      <w:r w:rsidR="00A63AE4">
        <w:rPr>
          <w:sz w:val="24"/>
          <w:szCs w:val="24"/>
        </w:rPr>
        <w:t>2</w:t>
      </w:r>
    </w:p>
    <w:p w14:paraId="62232478" w14:textId="77777777" w:rsidR="00DC5D24" w:rsidRPr="00973430" w:rsidRDefault="00DC5D24" w:rsidP="00DC5D24">
      <w:pPr>
        <w:spacing w:line="360" w:lineRule="auto"/>
        <w:jc w:val="both"/>
        <w:rPr>
          <w:sz w:val="24"/>
          <w:szCs w:val="24"/>
        </w:rPr>
      </w:pPr>
    </w:p>
    <w:p w14:paraId="793AFA83" w14:textId="4A932561" w:rsidR="00DC5D24" w:rsidRPr="00973430" w:rsidRDefault="00DC5D24" w:rsidP="00DC5D24">
      <w:pPr>
        <w:numPr>
          <w:ilvl w:val="0"/>
          <w:numId w:val="18"/>
        </w:numPr>
        <w:spacing w:line="360" w:lineRule="auto"/>
        <w:contextualSpacing/>
        <w:jc w:val="both"/>
        <w:rPr>
          <w:sz w:val="24"/>
          <w:szCs w:val="24"/>
        </w:rPr>
      </w:pPr>
      <w:r w:rsidRPr="00973430">
        <w:rPr>
          <w:sz w:val="24"/>
          <w:szCs w:val="24"/>
        </w:rPr>
        <w:t>Processing of Personal Data</w:t>
      </w:r>
      <w:r w:rsidR="008774D0">
        <w:rPr>
          <w:sz w:val="24"/>
          <w:szCs w:val="24"/>
        </w:rPr>
        <w:tab/>
      </w:r>
      <w:r w:rsidR="008774D0">
        <w:rPr>
          <w:sz w:val="24"/>
          <w:szCs w:val="24"/>
        </w:rPr>
        <w:tab/>
      </w:r>
      <w:r w:rsidR="008774D0">
        <w:rPr>
          <w:sz w:val="24"/>
          <w:szCs w:val="24"/>
        </w:rPr>
        <w:tab/>
        <w:t>p</w:t>
      </w:r>
      <w:r w:rsidR="00A63AE4">
        <w:rPr>
          <w:sz w:val="24"/>
          <w:szCs w:val="24"/>
        </w:rPr>
        <w:t>3-5</w:t>
      </w:r>
    </w:p>
    <w:p w14:paraId="66A97B82" w14:textId="77777777" w:rsidR="00DC5D24" w:rsidRPr="00973430" w:rsidRDefault="00DC5D24" w:rsidP="00DC5D24">
      <w:pPr>
        <w:spacing w:line="360" w:lineRule="auto"/>
        <w:jc w:val="both"/>
        <w:rPr>
          <w:sz w:val="24"/>
          <w:szCs w:val="24"/>
        </w:rPr>
      </w:pPr>
    </w:p>
    <w:p w14:paraId="0EF41740" w14:textId="15BA21BC" w:rsidR="00DC5D24" w:rsidRPr="00973430" w:rsidRDefault="00DC5D24" w:rsidP="00DC5D24">
      <w:pPr>
        <w:numPr>
          <w:ilvl w:val="0"/>
          <w:numId w:val="18"/>
        </w:numPr>
        <w:spacing w:line="360" w:lineRule="auto"/>
        <w:contextualSpacing/>
        <w:jc w:val="both"/>
        <w:rPr>
          <w:sz w:val="24"/>
          <w:szCs w:val="24"/>
        </w:rPr>
      </w:pPr>
      <w:r w:rsidRPr="00973430">
        <w:rPr>
          <w:sz w:val="24"/>
          <w:szCs w:val="24"/>
        </w:rPr>
        <w:t>Data Sharing</w:t>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r>
      <w:r w:rsidR="008774D0">
        <w:rPr>
          <w:sz w:val="24"/>
          <w:szCs w:val="24"/>
        </w:rPr>
        <w:tab/>
        <w:t>p5</w:t>
      </w:r>
      <w:r w:rsidR="005C7EB0">
        <w:rPr>
          <w:sz w:val="24"/>
          <w:szCs w:val="24"/>
        </w:rPr>
        <w:t>-</w:t>
      </w:r>
      <w:r w:rsidR="00A63AE4">
        <w:rPr>
          <w:sz w:val="24"/>
          <w:szCs w:val="24"/>
        </w:rPr>
        <w:t>6</w:t>
      </w:r>
    </w:p>
    <w:p w14:paraId="452CB0BD" w14:textId="77777777" w:rsidR="00DC5D24" w:rsidRPr="00973430" w:rsidRDefault="00DC5D24" w:rsidP="00DC5D24">
      <w:pPr>
        <w:spacing w:line="360" w:lineRule="auto"/>
        <w:jc w:val="both"/>
        <w:rPr>
          <w:sz w:val="24"/>
          <w:szCs w:val="24"/>
        </w:rPr>
      </w:pPr>
    </w:p>
    <w:p w14:paraId="5E852F3B" w14:textId="56BE891E" w:rsidR="00DC5D24" w:rsidRPr="00973430" w:rsidRDefault="00DC5D24" w:rsidP="00DC5D24">
      <w:pPr>
        <w:numPr>
          <w:ilvl w:val="0"/>
          <w:numId w:val="18"/>
        </w:numPr>
        <w:spacing w:line="360" w:lineRule="auto"/>
        <w:contextualSpacing/>
        <w:jc w:val="both"/>
        <w:rPr>
          <w:sz w:val="24"/>
          <w:szCs w:val="24"/>
        </w:rPr>
      </w:pPr>
      <w:r w:rsidRPr="00973430">
        <w:rPr>
          <w:sz w:val="24"/>
          <w:szCs w:val="24"/>
        </w:rPr>
        <w:t xml:space="preserve">Data Storage and Security </w:t>
      </w:r>
      <w:r w:rsidR="005C7EB0">
        <w:rPr>
          <w:sz w:val="24"/>
          <w:szCs w:val="24"/>
        </w:rPr>
        <w:tab/>
      </w:r>
      <w:r w:rsidR="005C7EB0">
        <w:rPr>
          <w:sz w:val="24"/>
          <w:szCs w:val="24"/>
        </w:rPr>
        <w:tab/>
      </w:r>
      <w:r w:rsidR="005C7EB0">
        <w:rPr>
          <w:sz w:val="24"/>
          <w:szCs w:val="24"/>
        </w:rPr>
        <w:tab/>
        <w:t>p</w:t>
      </w:r>
      <w:r w:rsidR="00A63AE4">
        <w:rPr>
          <w:sz w:val="24"/>
          <w:szCs w:val="24"/>
        </w:rPr>
        <w:t>7</w:t>
      </w:r>
    </w:p>
    <w:p w14:paraId="3671CBD7" w14:textId="77777777" w:rsidR="00DC5D24" w:rsidRPr="00973430" w:rsidRDefault="00DC5D24" w:rsidP="00DC5D24">
      <w:pPr>
        <w:spacing w:line="360" w:lineRule="auto"/>
        <w:jc w:val="both"/>
        <w:rPr>
          <w:sz w:val="24"/>
          <w:szCs w:val="24"/>
        </w:rPr>
      </w:pPr>
    </w:p>
    <w:p w14:paraId="46A5D60A" w14:textId="298634E8" w:rsidR="00DC5D24" w:rsidRPr="00973430" w:rsidRDefault="00DC5D24" w:rsidP="00DC5D24">
      <w:pPr>
        <w:numPr>
          <w:ilvl w:val="0"/>
          <w:numId w:val="18"/>
        </w:numPr>
        <w:spacing w:line="360" w:lineRule="auto"/>
        <w:contextualSpacing/>
        <w:jc w:val="both"/>
        <w:rPr>
          <w:sz w:val="24"/>
          <w:szCs w:val="24"/>
        </w:rPr>
      </w:pPr>
      <w:r w:rsidRPr="00973430">
        <w:rPr>
          <w:sz w:val="24"/>
          <w:szCs w:val="24"/>
        </w:rPr>
        <w:t>Breaches</w:t>
      </w:r>
      <w:r w:rsidR="005C7EB0">
        <w:rPr>
          <w:sz w:val="24"/>
          <w:szCs w:val="24"/>
        </w:rPr>
        <w:tab/>
      </w:r>
      <w:r w:rsidR="005C7EB0">
        <w:rPr>
          <w:sz w:val="24"/>
          <w:szCs w:val="24"/>
        </w:rPr>
        <w:tab/>
      </w:r>
      <w:r w:rsidR="005C7EB0">
        <w:rPr>
          <w:sz w:val="24"/>
          <w:szCs w:val="24"/>
        </w:rPr>
        <w:tab/>
      </w:r>
      <w:r w:rsidR="005C7EB0">
        <w:rPr>
          <w:sz w:val="24"/>
          <w:szCs w:val="24"/>
        </w:rPr>
        <w:tab/>
      </w:r>
      <w:r w:rsidR="005C7EB0">
        <w:rPr>
          <w:sz w:val="24"/>
          <w:szCs w:val="24"/>
        </w:rPr>
        <w:tab/>
      </w:r>
      <w:r w:rsidR="005C7EB0">
        <w:rPr>
          <w:sz w:val="24"/>
          <w:szCs w:val="24"/>
        </w:rPr>
        <w:tab/>
        <w:t>p7-8</w:t>
      </w:r>
    </w:p>
    <w:p w14:paraId="63111CCA" w14:textId="77777777" w:rsidR="00DC5D24" w:rsidRPr="00973430" w:rsidRDefault="00DC5D24" w:rsidP="00DC5D24">
      <w:pPr>
        <w:spacing w:line="360" w:lineRule="auto"/>
        <w:jc w:val="both"/>
        <w:rPr>
          <w:sz w:val="24"/>
          <w:szCs w:val="24"/>
        </w:rPr>
      </w:pPr>
    </w:p>
    <w:p w14:paraId="228A6573" w14:textId="3F43EF9F" w:rsidR="00DC5D24" w:rsidRPr="00973430" w:rsidRDefault="00DC5D24" w:rsidP="00DC5D24">
      <w:pPr>
        <w:numPr>
          <w:ilvl w:val="0"/>
          <w:numId w:val="18"/>
        </w:numPr>
        <w:spacing w:line="360" w:lineRule="auto"/>
        <w:contextualSpacing/>
        <w:jc w:val="both"/>
        <w:rPr>
          <w:sz w:val="24"/>
          <w:szCs w:val="24"/>
        </w:rPr>
      </w:pPr>
      <w:r w:rsidRPr="00973430">
        <w:rPr>
          <w:sz w:val="24"/>
          <w:szCs w:val="24"/>
        </w:rPr>
        <w:t>Data Protection Officer</w:t>
      </w:r>
      <w:r w:rsidR="005C7EB0">
        <w:rPr>
          <w:sz w:val="24"/>
          <w:szCs w:val="24"/>
        </w:rPr>
        <w:tab/>
      </w:r>
      <w:r w:rsidR="005C7EB0">
        <w:rPr>
          <w:sz w:val="24"/>
          <w:szCs w:val="24"/>
        </w:rPr>
        <w:tab/>
      </w:r>
      <w:r w:rsidR="005C7EB0">
        <w:rPr>
          <w:sz w:val="24"/>
          <w:szCs w:val="24"/>
        </w:rPr>
        <w:tab/>
      </w:r>
      <w:r w:rsidR="005C7EB0">
        <w:rPr>
          <w:sz w:val="24"/>
          <w:szCs w:val="24"/>
        </w:rPr>
        <w:tab/>
        <w:t>p8</w:t>
      </w:r>
      <w:r w:rsidR="00EC0BA1">
        <w:rPr>
          <w:sz w:val="24"/>
          <w:szCs w:val="24"/>
        </w:rPr>
        <w:t>-9</w:t>
      </w:r>
    </w:p>
    <w:p w14:paraId="3262AE1E" w14:textId="77777777" w:rsidR="00DC5D24" w:rsidRPr="00973430" w:rsidRDefault="00DC5D24" w:rsidP="00DC5D24">
      <w:pPr>
        <w:spacing w:line="360" w:lineRule="auto"/>
        <w:jc w:val="both"/>
        <w:rPr>
          <w:sz w:val="24"/>
          <w:szCs w:val="24"/>
        </w:rPr>
      </w:pPr>
    </w:p>
    <w:p w14:paraId="0EBE775D" w14:textId="0CD7922A" w:rsidR="00DC5D24" w:rsidRPr="00973430" w:rsidRDefault="00DC5D24" w:rsidP="00DC5D24">
      <w:pPr>
        <w:numPr>
          <w:ilvl w:val="0"/>
          <w:numId w:val="18"/>
        </w:numPr>
        <w:spacing w:line="360" w:lineRule="auto"/>
        <w:contextualSpacing/>
        <w:jc w:val="both"/>
        <w:rPr>
          <w:sz w:val="24"/>
          <w:szCs w:val="24"/>
        </w:rPr>
      </w:pPr>
      <w:r w:rsidRPr="00973430">
        <w:rPr>
          <w:sz w:val="24"/>
          <w:szCs w:val="24"/>
        </w:rPr>
        <w:t>Data Subject Rights</w:t>
      </w:r>
      <w:r w:rsidR="00504D02">
        <w:rPr>
          <w:sz w:val="24"/>
          <w:szCs w:val="24"/>
        </w:rPr>
        <w:tab/>
      </w:r>
      <w:r w:rsidR="00504D02">
        <w:rPr>
          <w:sz w:val="24"/>
          <w:szCs w:val="24"/>
        </w:rPr>
        <w:tab/>
      </w:r>
      <w:r w:rsidR="00504D02">
        <w:rPr>
          <w:sz w:val="24"/>
          <w:szCs w:val="24"/>
        </w:rPr>
        <w:tab/>
      </w:r>
      <w:r w:rsidR="00504D02">
        <w:rPr>
          <w:sz w:val="24"/>
          <w:szCs w:val="24"/>
        </w:rPr>
        <w:tab/>
      </w:r>
      <w:r w:rsidR="00504D02">
        <w:rPr>
          <w:sz w:val="24"/>
          <w:szCs w:val="24"/>
        </w:rPr>
        <w:tab/>
        <w:t>p9-1</w:t>
      </w:r>
      <w:r w:rsidR="00EC0BA1">
        <w:rPr>
          <w:sz w:val="24"/>
          <w:szCs w:val="24"/>
        </w:rPr>
        <w:t>1</w:t>
      </w:r>
    </w:p>
    <w:p w14:paraId="3BF5E2AF" w14:textId="77777777" w:rsidR="00DC5D24" w:rsidRPr="00973430" w:rsidRDefault="00DC5D24" w:rsidP="00DC5D24">
      <w:pPr>
        <w:spacing w:line="360" w:lineRule="auto"/>
        <w:jc w:val="both"/>
        <w:rPr>
          <w:sz w:val="24"/>
          <w:szCs w:val="24"/>
        </w:rPr>
      </w:pPr>
    </w:p>
    <w:p w14:paraId="63061A61" w14:textId="071787AC" w:rsidR="00DC5D24" w:rsidRPr="00973430" w:rsidRDefault="00DC5D24" w:rsidP="00DC5D24">
      <w:pPr>
        <w:numPr>
          <w:ilvl w:val="0"/>
          <w:numId w:val="18"/>
        </w:numPr>
        <w:spacing w:line="360" w:lineRule="auto"/>
        <w:contextualSpacing/>
        <w:jc w:val="both"/>
        <w:rPr>
          <w:sz w:val="24"/>
          <w:szCs w:val="24"/>
        </w:rPr>
      </w:pPr>
      <w:r w:rsidRPr="00973430">
        <w:rPr>
          <w:sz w:val="24"/>
          <w:szCs w:val="24"/>
        </w:rPr>
        <w:t>Privacy Impact Assessments</w:t>
      </w:r>
      <w:r w:rsidR="00504D02">
        <w:rPr>
          <w:sz w:val="24"/>
          <w:szCs w:val="24"/>
        </w:rPr>
        <w:tab/>
      </w:r>
      <w:r w:rsidR="00504D02">
        <w:rPr>
          <w:sz w:val="24"/>
          <w:szCs w:val="24"/>
        </w:rPr>
        <w:tab/>
      </w:r>
      <w:r w:rsidR="00504D02">
        <w:rPr>
          <w:sz w:val="24"/>
          <w:szCs w:val="24"/>
        </w:rPr>
        <w:tab/>
        <w:t>p1</w:t>
      </w:r>
      <w:r w:rsidR="00A63AE4">
        <w:rPr>
          <w:sz w:val="24"/>
          <w:szCs w:val="24"/>
        </w:rPr>
        <w:t>2</w:t>
      </w:r>
    </w:p>
    <w:p w14:paraId="7C2EEE06" w14:textId="77777777" w:rsidR="00DC5D24" w:rsidRPr="00973430" w:rsidRDefault="00DC5D24" w:rsidP="00DC5D24">
      <w:pPr>
        <w:spacing w:line="360" w:lineRule="auto"/>
        <w:jc w:val="both"/>
        <w:rPr>
          <w:sz w:val="24"/>
          <w:szCs w:val="24"/>
        </w:rPr>
      </w:pPr>
    </w:p>
    <w:p w14:paraId="20C19AEC" w14:textId="3195E559" w:rsidR="00EC0BA1" w:rsidRDefault="00DC5D24" w:rsidP="00DC5D24">
      <w:pPr>
        <w:numPr>
          <w:ilvl w:val="0"/>
          <w:numId w:val="18"/>
        </w:numPr>
        <w:spacing w:line="360" w:lineRule="auto"/>
        <w:contextualSpacing/>
        <w:jc w:val="both"/>
        <w:rPr>
          <w:sz w:val="24"/>
          <w:szCs w:val="24"/>
        </w:rPr>
      </w:pPr>
      <w:r w:rsidRPr="00973430">
        <w:rPr>
          <w:sz w:val="24"/>
          <w:szCs w:val="24"/>
        </w:rPr>
        <w:t>Archiving, R</w:t>
      </w:r>
      <w:r w:rsidR="00E65310">
        <w:rPr>
          <w:sz w:val="24"/>
          <w:szCs w:val="24"/>
        </w:rPr>
        <w:t>etention and Destruction of Data</w:t>
      </w:r>
      <w:r w:rsidR="00EC0BA1">
        <w:rPr>
          <w:sz w:val="24"/>
          <w:szCs w:val="24"/>
        </w:rPr>
        <w:tab/>
        <w:t>p12</w:t>
      </w:r>
    </w:p>
    <w:p w14:paraId="3E610EE6" w14:textId="77777777" w:rsidR="00EC0BA1" w:rsidRDefault="00EC0BA1" w:rsidP="00EC0BA1">
      <w:pPr>
        <w:pStyle w:val="ListParagraph"/>
        <w:rPr>
          <w:sz w:val="24"/>
          <w:szCs w:val="24"/>
        </w:rPr>
      </w:pPr>
    </w:p>
    <w:p w14:paraId="228CC1CD" w14:textId="0BB2A779" w:rsidR="00B12187" w:rsidRDefault="00EC0BA1" w:rsidP="00DC5D24">
      <w:pPr>
        <w:numPr>
          <w:ilvl w:val="0"/>
          <w:numId w:val="18"/>
        </w:numPr>
        <w:spacing w:line="360" w:lineRule="auto"/>
        <w:contextualSpacing/>
        <w:jc w:val="both"/>
        <w:rPr>
          <w:sz w:val="24"/>
          <w:szCs w:val="24"/>
        </w:rPr>
      </w:pPr>
      <w:r>
        <w:rPr>
          <w:sz w:val="24"/>
          <w:szCs w:val="24"/>
        </w:rPr>
        <w:t>List of Appendices</w:t>
      </w:r>
      <w:r>
        <w:rPr>
          <w:sz w:val="24"/>
          <w:szCs w:val="24"/>
        </w:rPr>
        <w:tab/>
      </w:r>
      <w:r>
        <w:rPr>
          <w:sz w:val="24"/>
          <w:szCs w:val="24"/>
        </w:rPr>
        <w:tab/>
      </w:r>
      <w:r>
        <w:rPr>
          <w:sz w:val="24"/>
          <w:szCs w:val="24"/>
        </w:rPr>
        <w:tab/>
      </w:r>
      <w:r>
        <w:rPr>
          <w:sz w:val="24"/>
          <w:szCs w:val="24"/>
        </w:rPr>
        <w:tab/>
      </w:r>
      <w:r w:rsidR="00504D02">
        <w:rPr>
          <w:sz w:val="24"/>
          <w:szCs w:val="24"/>
        </w:rPr>
        <w:tab/>
        <w:t>p1</w:t>
      </w:r>
      <w:r>
        <w:rPr>
          <w:sz w:val="24"/>
          <w:szCs w:val="24"/>
        </w:rPr>
        <w:t>3</w:t>
      </w:r>
    </w:p>
    <w:p w14:paraId="54BE820A" w14:textId="0E0CA1D7" w:rsidR="00EC0BA1" w:rsidRDefault="00EC0BA1" w:rsidP="00EC0BA1">
      <w:pPr>
        <w:spacing w:line="360" w:lineRule="auto"/>
        <w:contextualSpacing/>
        <w:jc w:val="both"/>
        <w:rPr>
          <w:sz w:val="24"/>
          <w:szCs w:val="24"/>
        </w:rPr>
        <w:sectPr w:rsidR="00EC0BA1">
          <w:headerReference w:type="default" r:id="rId9"/>
          <w:footerReference w:type="default" r:id="rId10"/>
          <w:pgSz w:w="11906" w:h="16838" w:code="9"/>
          <w:pgMar w:top="1440" w:right="1440" w:bottom="1440" w:left="1440" w:header="706" w:footer="432" w:gutter="0"/>
          <w:paperSrc w:first="11" w:other="11"/>
          <w:pgNumType w:start="1"/>
          <w:cols w:space="720"/>
        </w:sectPr>
      </w:pPr>
    </w:p>
    <w:p w14:paraId="2F6E66E0" w14:textId="2C5BB1BE" w:rsidR="00DC5D24" w:rsidRPr="00973430" w:rsidRDefault="00DC5D24" w:rsidP="00E65310">
      <w:pPr>
        <w:spacing w:line="360" w:lineRule="auto"/>
        <w:contextualSpacing/>
        <w:jc w:val="both"/>
        <w:rPr>
          <w:sz w:val="24"/>
          <w:szCs w:val="24"/>
        </w:rPr>
      </w:pPr>
    </w:p>
    <w:p w14:paraId="511B4091"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Introduction</w:t>
      </w:r>
    </w:p>
    <w:p w14:paraId="27530659" w14:textId="77777777" w:rsidR="00DC5D24" w:rsidRPr="00973430" w:rsidRDefault="00DC5D24" w:rsidP="00DC5D24">
      <w:pPr>
        <w:spacing w:line="360" w:lineRule="auto"/>
        <w:jc w:val="both"/>
        <w:rPr>
          <w:b/>
        </w:rPr>
      </w:pPr>
    </w:p>
    <w:p w14:paraId="372750D6" w14:textId="77777777" w:rsidR="00DC5D24" w:rsidRPr="00973430" w:rsidRDefault="00DC5D24" w:rsidP="00DC5D24">
      <w:pPr>
        <w:spacing w:line="360" w:lineRule="auto"/>
        <w:ind w:left="720"/>
        <w:jc w:val="both"/>
        <w:rPr>
          <w:sz w:val="24"/>
          <w:szCs w:val="24"/>
        </w:rPr>
      </w:pPr>
      <w:proofErr w:type="gramStart"/>
      <w:r w:rsidRPr="00973430">
        <w:rPr>
          <w:sz w:val="24"/>
          <w:szCs w:val="24"/>
        </w:rPr>
        <w:t>#[</w:t>
      </w:r>
      <w:proofErr w:type="gramEnd"/>
      <w:r w:rsidRPr="00973430">
        <w:rPr>
          <w:sz w:val="24"/>
          <w:szCs w:val="24"/>
        </w:rPr>
        <w:t xml:space="preserve">insert RSL name] (hereinafter the “Association”) is committed to ensuring the secure and safe management of data held by the Association in relation to customers, staff and other individuals.  The Association’s staff </w:t>
      </w:r>
      <w:r>
        <w:rPr>
          <w:sz w:val="24"/>
          <w:szCs w:val="24"/>
        </w:rPr>
        <w:t xml:space="preserve">members </w:t>
      </w:r>
      <w:r w:rsidRPr="00973430">
        <w:rPr>
          <w:sz w:val="24"/>
          <w:szCs w:val="24"/>
        </w:rPr>
        <w:t>have a responsibility to ensure compliance with the terms of this policy, and to manage individuals’ data in accordance with the procedures outlined in this policy and documentation referred to herein.</w:t>
      </w:r>
    </w:p>
    <w:p w14:paraId="7A54E6AC" w14:textId="77777777" w:rsidR="00DC5D24" w:rsidRPr="00973430" w:rsidRDefault="00DC5D24" w:rsidP="00DC5D24">
      <w:pPr>
        <w:spacing w:line="360" w:lineRule="auto"/>
        <w:ind w:left="720"/>
        <w:jc w:val="both"/>
        <w:rPr>
          <w:sz w:val="24"/>
          <w:szCs w:val="24"/>
        </w:rPr>
      </w:pPr>
    </w:p>
    <w:p w14:paraId="262258E2" w14:textId="000C4A5D" w:rsidR="00DC5D24" w:rsidRPr="00973430" w:rsidRDefault="00DC5D24" w:rsidP="00DC5D24">
      <w:pPr>
        <w:spacing w:line="360" w:lineRule="auto"/>
        <w:ind w:left="720"/>
        <w:jc w:val="both"/>
        <w:rPr>
          <w:sz w:val="24"/>
          <w:szCs w:val="24"/>
        </w:rPr>
      </w:pPr>
      <w:r w:rsidRPr="00973430">
        <w:rPr>
          <w:sz w:val="24"/>
          <w:szCs w:val="24"/>
        </w:rPr>
        <w:t>The Association needs to gather and use certain information about individuals.  These can include customers (tenants, factored owners etc</w:t>
      </w:r>
      <w:r>
        <w:rPr>
          <w:sz w:val="24"/>
          <w:szCs w:val="24"/>
        </w:rPr>
        <w:t>.</w:t>
      </w:r>
      <w:r w:rsidRPr="00973430">
        <w:rPr>
          <w:sz w:val="24"/>
          <w:szCs w:val="24"/>
        </w:rPr>
        <w:t>), employees and other individuals that the Association has a relationship with.  The Association manages a significant amount of data, from a variety of sources.  This data contains Personal Data and Sensitive Personal Data</w:t>
      </w:r>
      <w:r w:rsidR="008B52EA">
        <w:rPr>
          <w:sz w:val="24"/>
          <w:szCs w:val="24"/>
        </w:rPr>
        <w:t xml:space="preserve"> (known as Special Categories of Personal Data under the GDPR)</w:t>
      </w:r>
      <w:r w:rsidRPr="00973430">
        <w:rPr>
          <w:sz w:val="24"/>
          <w:szCs w:val="24"/>
        </w:rPr>
        <w:t>.</w:t>
      </w:r>
    </w:p>
    <w:p w14:paraId="0EB8AE72" w14:textId="77777777" w:rsidR="00DC5D24" w:rsidRPr="00973430" w:rsidRDefault="00DC5D24" w:rsidP="00DC5D24">
      <w:pPr>
        <w:spacing w:line="360" w:lineRule="auto"/>
        <w:ind w:left="720"/>
        <w:jc w:val="both"/>
        <w:rPr>
          <w:sz w:val="24"/>
          <w:szCs w:val="24"/>
        </w:rPr>
      </w:pPr>
    </w:p>
    <w:p w14:paraId="5E0904CF" w14:textId="77777777" w:rsidR="00DC5D24" w:rsidRPr="00973430" w:rsidRDefault="00DC5D24" w:rsidP="00DC5D24">
      <w:pPr>
        <w:spacing w:line="360" w:lineRule="auto"/>
        <w:ind w:left="720"/>
        <w:jc w:val="both"/>
        <w:rPr>
          <w:sz w:val="24"/>
          <w:szCs w:val="24"/>
        </w:rPr>
      </w:pPr>
      <w:r w:rsidRPr="00973430">
        <w:rPr>
          <w:sz w:val="24"/>
          <w:szCs w:val="24"/>
        </w:rPr>
        <w:t>This Policy sets out the Association’s duties in processing that data, and the purpose of this Policy is to set out the procedures for the management of such data.</w:t>
      </w:r>
    </w:p>
    <w:p w14:paraId="1B0A5849" w14:textId="77777777" w:rsidR="00DC5D24" w:rsidRPr="00973430" w:rsidRDefault="00DC5D24" w:rsidP="00DC5D24">
      <w:pPr>
        <w:spacing w:line="360" w:lineRule="auto"/>
        <w:ind w:left="720"/>
        <w:jc w:val="both"/>
        <w:rPr>
          <w:sz w:val="24"/>
          <w:szCs w:val="24"/>
        </w:rPr>
      </w:pPr>
    </w:p>
    <w:p w14:paraId="76E9AF40" w14:textId="77777777" w:rsidR="00DC5D24" w:rsidRPr="00973430" w:rsidRDefault="00DC5D24" w:rsidP="00DC5D24">
      <w:pPr>
        <w:spacing w:line="360" w:lineRule="auto"/>
        <w:ind w:left="720"/>
        <w:jc w:val="both"/>
        <w:rPr>
          <w:sz w:val="24"/>
          <w:szCs w:val="24"/>
        </w:rPr>
      </w:pPr>
      <w:r w:rsidRPr="00973430">
        <w:rPr>
          <w:sz w:val="24"/>
          <w:szCs w:val="24"/>
        </w:rPr>
        <w:t>Appendix 1 hereto details the Association’s related policies.</w:t>
      </w:r>
    </w:p>
    <w:p w14:paraId="7DF51612" w14:textId="77777777" w:rsidR="00DC5D24" w:rsidRPr="00973430" w:rsidRDefault="00DC5D24" w:rsidP="00DC5D24">
      <w:pPr>
        <w:spacing w:line="360" w:lineRule="auto"/>
        <w:ind w:left="720"/>
        <w:jc w:val="both"/>
      </w:pPr>
    </w:p>
    <w:p w14:paraId="3E5C9911"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Legislation</w:t>
      </w:r>
    </w:p>
    <w:p w14:paraId="0168E3A4" w14:textId="77777777" w:rsidR="00DC5D24" w:rsidRPr="00973430" w:rsidRDefault="00DC5D24" w:rsidP="00DC5D24">
      <w:pPr>
        <w:spacing w:line="360" w:lineRule="auto"/>
        <w:jc w:val="both"/>
        <w:rPr>
          <w:b/>
        </w:rPr>
      </w:pPr>
    </w:p>
    <w:p w14:paraId="2FF1C27A" w14:textId="30E5107F" w:rsidR="00DC5D24" w:rsidRPr="00973430" w:rsidRDefault="00DC5D24" w:rsidP="00DC5D24">
      <w:pPr>
        <w:spacing w:line="360" w:lineRule="auto"/>
        <w:ind w:left="720"/>
        <w:jc w:val="both"/>
        <w:rPr>
          <w:sz w:val="24"/>
          <w:szCs w:val="24"/>
        </w:rPr>
      </w:pPr>
      <w:r w:rsidRPr="00973430">
        <w:rPr>
          <w:sz w:val="24"/>
          <w:szCs w:val="24"/>
        </w:rPr>
        <w:t>It is a legal requirement that the Association must collect, handle and store personal information in accordance with the relevant legislation.</w:t>
      </w:r>
    </w:p>
    <w:p w14:paraId="68BE8920" w14:textId="77777777" w:rsidR="00DC5D24" w:rsidRPr="00973430" w:rsidRDefault="00DC5D24" w:rsidP="00DC5D24">
      <w:pPr>
        <w:spacing w:line="360" w:lineRule="auto"/>
        <w:ind w:left="720"/>
        <w:jc w:val="both"/>
        <w:rPr>
          <w:b/>
          <w:sz w:val="24"/>
          <w:szCs w:val="24"/>
        </w:rPr>
      </w:pPr>
    </w:p>
    <w:p w14:paraId="709F8EEA" w14:textId="77777777" w:rsidR="00DC5D24" w:rsidRPr="00973430" w:rsidRDefault="00DC5D24" w:rsidP="00DC5D24">
      <w:pPr>
        <w:spacing w:line="360" w:lineRule="auto"/>
        <w:ind w:left="720"/>
        <w:jc w:val="both"/>
        <w:rPr>
          <w:b/>
          <w:sz w:val="24"/>
          <w:szCs w:val="24"/>
        </w:rPr>
      </w:pPr>
      <w:r w:rsidRPr="00973430">
        <w:rPr>
          <w:b/>
          <w:sz w:val="24"/>
          <w:szCs w:val="24"/>
        </w:rPr>
        <w:t>The relevant legislation in relation to the processing of data is:</w:t>
      </w:r>
    </w:p>
    <w:p w14:paraId="343A99F3" w14:textId="77777777" w:rsidR="00DC5D24" w:rsidRPr="00973430" w:rsidRDefault="00DC5D24" w:rsidP="00DC5D24">
      <w:pPr>
        <w:spacing w:line="360" w:lineRule="auto"/>
        <w:ind w:left="720"/>
        <w:jc w:val="both"/>
        <w:rPr>
          <w:b/>
          <w:sz w:val="24"/>
          <w:szCs w:val="24"/>
        </w:rPr>
      </w:pPr>
    </w:p>
    <w:p w14:paraId="4730CB54" w14:textId="0F72AABE" w:rsidR="00DC5D24" w:rsidRPr="00973430" w:rsidRDefault="00DC5D24" w:rsidP="00DC5D24">
      <w:pPr>
        <w:numPr>
          <w:ilvl w:val="0"/>
          <w:numId w:val="20"/>
        </w:numPr>
        <w:spacing w:after="240" w:line="360" w:lineRule="auto"/>
        <w:ind w:hanging="720"/>
        <w:jc w:val="both"/>
        <w:rPr>
          <w:rFonts w:cs="Arial"/>
          <w:color w:val="000000"/>
          <w:sz w:val="24"/>
          <w:szCs w:val="24"/>
        </w:rPr>
      </w:pPr>
      <w:r w:rsidRPr="00973430">
        <w:rPr>
          <w:rFonts w:cs="Arial"/>
          <w:color w:val="000000"/>
          <w:sz w:val="24"/>
          <w:szCs w:val="24"/>
        </w:rPr>
        <w:t xml:space="preserve">the </w:t>
      </w:r>
      <w:ins w:id="0" w:author="Alan Stokes" w:date="2021-08-27T12:07:00Z">
        <w:r w:rsidR="00CE6571">
          <w:rPr>
            <w:rFonts w:cs="Arial"/>
            <w:color w:val="000000"/>
            <w:sz w:val="24"/>
            <w:szCs w:val="24"/>
          </w:rPr>
          <w:t xml:space="preserve">UK </w:t>
        </w:r>
      </w:ins>
      <w:r w:rsidRPr="00973430">
        <w:rPr>
          <w:rFonts w:cs="Arial"/>
          <w:color w:val="000000"/>
          <w:sz w:val="24"/>
          <w:szCs w:val="24"/>
        </w:rPr>
        <w:t>General Data Protection Regulation</w:t>
      </w:r>
      <w:del w:id="1" w:author="Alan Stokes" w:date="2021-08-27T12:07:00Z">
        <w:r w:rsidRPr="00973430" w:rsidDel="00CE6571">
          <w:rPr>
            <w:rFonts w:cs="Arial"/>
            <w:color w:val="000000"/>
            <w:sz w:val="24"/>
            <w:szCs w:val="24"/>
          </w:rPr>
          <w:delText xml:space="preserve"> (EU) 2016/679</w:delText>
        </w:r>
      </w:del>
      <w:r>
        <w:rPr>
          <w:rFonts w:cs="Arial"/>
          <w:color w:val="000000"/>
          <w:sz w:val="24"/>
          <w:szCs w:val="24"/>
        </w:rPr>
        <w:t xml:space="preserve"> (“the GDPR”</w:t>
      </w:r>
      <w:proofErr w:type="gramStart"/>
      <w:r>
        <w:rPr>
          <w:rFonts w:cs="Arial"/>
          <w:color w:val="000000"/>
          <w:sz w:val="24"/>
          <w:szCs w:val="24"/>
        </w:rPr>
        <w:t>)</w:t>
      </w:r>
      <w:r w:rsidRPr="00973430">
        <w:rPr>
          <w:rFonts w:cs="Arial"/>
          <w:color w:val="000000"/>
          <w:sz w:val="24"/>
          <w:szCs w:val="24"/>
        </w:rPr>
        <w:t>;</w:t>
      </w:r>
      <w:proofErr w:type="gramEnd"/>
      <w:r w:rsidRPr="00973430">
        <w:rPr>
          <w:rFonts w:cs="Arial"/>
          <w:color w:val="000000"/>
          <w:sz w:val="24"/>
          <w:szCs w:val="24"/>
        </w:rPr>
        <w:t xml:space="preserve"> </w:t>
      </w:r>
    </w:p>
    <w:p w14:paraId="27B45754" w14:textId="77777777" w:rsidR="003402DA" w:rsidRDefault="00DC5D24" w:rsidP="00DC5D24">
      <w:pPr>
        <w:numPr>
          <w:ilvl w:val="0"/>
          <w:numId w:val="20"/>
        </w:numPr>
        <w:spacing w:after="240" w:line="360" w:lineRule="auto"/>
        <w:ind w:hanging="720"/>
        <w:jc w:val="both"/>
        <w:rPr>
          <w:rFonts w:cs="Arial"/>
          <w:color w:val="000000"/>
          <w:sz w:val="24"/>
          <w:szCs w:val="24"/>
        </w:rPr>
      </w:pPr>
      <w:r w:rsidRPr="00973430">
        <w:rPr>
          <w:rFonts w:cs="Arial"/>
          <w:color w:val="000000"/>
          <w:sz w:val="24"/>
          <w:szCs w:val="24"/>
        </w:rPr>
        <w:lastRenderedPageBreak/>
        <w:t>the Privacy and Electronic Communications (EC Directive) Regulations 2003 (as may be amended by the proposed Regulation on Privacy and Electronic Communications</w:t>
      </w:r>
      <w:proofErr w:type="gramStart"/>
      <w:r w:rsidRPr="00973430">
        <w:rPr>
          <w:rFonts w:cs="Arial"/>
          <w:color w:val="000000"/>
          <w:sz w:val="24"/>
          <w:szCs w:val="24"/>
        </w:rPr>
        <w:t>);</w:t>
      </w:r>
      <w:proofErr w:type="gramEnd"/>
    </w:p>
    <w:p w14:paraId="726A9D71" w14:textId="77777777" w:rsidR="008317D9" w:rsidRDefault="003402DA" w:rsidP="008317D9">
      <w:pPr>
        <w:numPr>
          <w:ilvl w:val="0"/>
          <w:numId w:val="20"/>
        </w:numPr>
        <w:spacing w:after="240" w:line="360" w:lineRule="auto"/>
        <w:ind w:hanging="720"/>
        <w:jc w:val="both"/>
        <w:rPr>
          <w:rFonts w:cs="Arial"/>
          <w:color w:val="000000"/>
          <w:sz w:val="24"/>
          <w:szCs w:val="24"/>
        </w:rPr>
      </w:pPr>
      <w:r>
        <w:rPr>
          <w:rFonts w:cs="Arial"/>
          <w:color w:val="000000"/>
          <w:sz w:val="24"/>
          <w:szCs w:val="24"/>
        </w:rPr>
        <w:t>the Data Protection Act 2018 (“the 2018 Act”)</w:t>
      </w:r>
      <w:r w:rsidR="00DC5D24" w:rsidRPr="00973430">
        <w:rPr>
          <w:rFonts w:cs="Arial"/>
          <w:color w:val="000000"/>
          <w:sz w:val="24"/>
          <w:szCs w:val="24"/>
        </w:rPr>
        <w:t xml:space="preserve"> and</w:t>
      </w:r>
    </w:p>
    <w:p w14:paraId="1C400F8D" w14:textId="0554837F" w:rsidR="00DC5D24" w:rsidRPr="008317D9" w:rsidRDefault="00DC5D24" w:rsidP="008317D9">
      <w:pPr>
        <w:numPr>
          <w:ilvl w:val="0"/>
          <w:numId w:val="20"/>
        </w:numPr>
        <w:spacing w:after="240" w:line="360" w:lineRule="auto"/>
        <w:ind w:hanging="720"/>
        <w:jc w:val="both"/>
        <w:rPr>
          <w:rFonts w:cs="Arial"/>
          <w:color w:val="000000"/>
          <w:sz w:val="24"/>
          <w:szCs w:val="24"/>
        </w:rPr>
      </w:pPr>
      <w:r w:rsidRPr="008317D9">
        <w:rPr>
          <w:rFonts w:cs="Arial"/>
          <w:sz w:val="24"/>
          <w:szCs w:val="24"/>
        </w:rPr>
        <w:t xml:space="preserve">any legislation that, in respect of the United Kingdom, replaces, or enacts into United Kingdom domestic law, the </w:t>
      </w:r>
      <w:ins w:id="2" w:author="Alan Stokes" w:date="2021-08-27T12:07:00Z">
        <w:r w:rsidR="00CE6571">
          <w:rPr>
            <w:rFonts w:cs="Arial"/>
            <w:sz w:val="24"/>
            <w:szCs w:val="24"/>
          </w:rPr>
          <w:t xml:space="preserve">UK </w:t>
        </w:r>
      </w:ins>
      <w:r w:rsidRPr="008317D9">
        <w:rPr>
          <w:rFonts w:cs="Arial"/>
          <w:sz w:val="24"/>
          <w:szCs w:val="24"/>
        </w:rPr>
        <w:t>General Data Protection Regulation</w:t>
      </w:r>
      <w:del w:id="3" w:author="Alan Stokes" w:date="2021-08-27T12:07:00Z">
        <w:r w:rsidRPr="008317D9" w:rsidDel="00CE6571">
          <w:rPr>
            <w:rFonts w:cs="Arial"/>
            <w:sz w:val="24"/>
            <w:szCs w:val="24"/>
          </w:rPr>
          <w:delText xml:space="preserve"> (EU) 2016/679</w:delText>
        </w:r>
      </w:del>
      <w:r w:rsidRPr="008317D9">
        <w:rPr>
          <w:rFonts w:cs="Arial"/>
          <w:sz w:val="24"/>
          <w:szCs w:val="24"/>
        </w:rPr>
        <w:t xml:space="preserve">, the proposed Regulation on Privacy and Electronic Communications or any other law relating to data protection, the processing of personal data and privacy </w:t>
      </w:r>
      <w:proofErr w:type="gramStart"/>
      <w:r w:rsidRPr="008317D9">
        <w:rPr>
          <w:rFonts w:cs="Arial"/>
          <w:sz w:val="24"/>
          <w:szCs w:val="24"/>
        </w:rPr>
        <w:t>as a consequence of</w:t>
      </w:r>
      <w:proofErr w:type="gramEnd"/>
      <w:r w:rsidRPr="008317D9">
        <w:rPr>
          <w:rFonts w:cs="Arial"/>
          <w:sz w:val="24"/>
          <w:szCs w:val="24"/>
        </w:rPr>
        <w:t xml:space="preserve"> the United Kingdom leaving the European Union</w:t>
      </w:r>
    </w:p>
    <w:p w14:paraId="60A143E0" w14:textId="77777777" w:rsidR="00DC5D24" w:rsidRPr="00973430" w:rsidRDefault="00DC5D24" w:rsidP="00DC5D24">
      <w:pPr>
        <w:jc w:val="both"/>
        <w:rPr>
          <w:b/>
        </w:rPr>
      </w:pPr>
    </w:p>
    <w:p w14:paraId="25B5D64C" w14:textId="77777777" w:rsidR="00DC5D24" w:rsidRPr="00973430" w:rsidRDefault="00DC5D24" w:rsidP="00DC5D24">
      <w:pPr>
        <w:numPr>
          <w:ilvl w:val="0"/>
          <w:numId w:val="19"/>
        </w:numPr>
        <w:contextualSpacing/>
        <w:jc w:val="both"/>
        <w:rPr>
          <w:b/>
          <w:sz w:val="28"/>
          <w:szCs w:val="28"/>
        </w:rPr>
      </w:pPr>
      <w:r w:rsidRPr="00973430">
        <w:rPr>
          <w:b/>
          <w:sz w:val="28"/>
          <w:szCs w:val="28"/>
        </w:rPr>
        <w:t>Data</w:t>
      </w:r>
    </w:p>
    <w:p w14:paraId="4BEAE6FE" w14:textId="77777777" w:rsidR="00DC5D24" w:rsidRPr="00973430" w:rsidRDefault="00DC5D24" w:rsidP="00DC5D24">
      <w:pPr>
        <w:ind w:left="720"/>
        <w:contextualSpacing/>
        <w:jc w:val="both"/>
        <w:rPr>
          <w:b/>
          <w:sz w:val="28"/>
          <w:szCs w:val="28"/>
        </w:rPr>
      </w:pPr>
    </w:p>
    <w:p w14:paraId="0DAC7FC2" w14:textId="77777777" w:rsidR="00DC5D24" w:rsidRPr="00973430" w:rsidRDefault="00DC5D24" w:rsidP="00DC5D24">
      <w:pPr>
        <w:jc w:val="both"/>
        <w:rPr>
          <w:b/>
        </w:rPr>
      </w:pPr>
    </w:p>
    <w:p w14:paraId="2DADF504" w14:textId="4D278120" w:rsidR="00DC5D24" w:rsidRPr="00973430" w:rsidRDefault="00DC5D24" w:rsidP="00DC5D24">
      <w:pPr>
        <w:spacing w:line="360" w:lineRule="auto"/>
        <w:ind w:left="1440" w:hanging="720"/>
        <w:contextualSpacing/>
        <w:jc w:val="both"/>
        <w:rPr>
          <w:sz w:val="24"/>
          <w:szCs w:val="24"/>
        </w:rPr>
      </w:pPr>
      <w:r w:rsidRPr="00973430">
        <w:rPr>
          <w:sz w:val="24"/>
          <w:szCs w:val="24"/>
        </w:rPr>
        <w:t>3.1</w:t>
      </w:r>
      <w:r w:rsidRPr="00973430">
        <w:rPr>
          <w:sz w:val="24"/>
          <w:szCs w:val="24"/>
        </w:rPr>
        <w:tab/>
        <w:t xml:space="preserve">The Association holds a variety of Data relating to individuals, including customers and employees (also referred to as </w:t>
      </w:r>
      <w:r w:rsidR="003402DA">
        <w:rPr>
          <w:sz w:val="24"/>
          <w:szCs w:val="24"/>
        </w:rPr>
        <w:t>D</w:t>
      </w:r>
      <w:r w:rsidRPr="00973430">
        <w:rPr>
          <w:sz w:val="24"/>
          <w:szCs w:val="24"/>
        </w:rPr>
        <w:t>ata</w:t>
      </w:r>
      <w:r w:rsidR="003402DA">
        <w:rPr>
          <w:sz w:val="24"/>
          <w:szCs w:val="24"/>
        </w:rPr>
        <w:t xml:space="preserve"> S</w:t>
      </w:r>
      <w:r w:rsidRPr="00973430">
        <w:rPr>
          <w:sz w:val="24"/>
          <w:szCs w:val="24"/>
        </w:rPr>
        <w:t>ubjects)</w:t>
      </w:r>
      <w:r w:rsidR="003402DA">
        <w:rPr>
          <w:sz w:val="24"/>
          <w:szCs w:val="24"/>
        </w:rPr>
        <w:t xml:space="preserve">. Data which can identify Data Subjects </w:t>
      </w:r>
      <w:r w:rsidRPr="00973430">
        <w:rPr>
          <w:sz w:val="24"/>
          <w:szCs w:val="24"/>
        </w:rPr>
        <w:t>is known a</w:t>
      </w:r>
      <w:r w:rsidR="00661ECB">
        <w:rPr>
          <w:sz w:val="24"/>
          <w:szCs w:val="24"/>
        </w:rPr>
        <w:t>s Personal Data.  The Personal D</w:t>
      </w:r>
      <w:r w:rsidRPr="00973430">
        <w:rPr>
          <w:sz w:val="24"/>
          <w:szCs w:val="24"/>
        </w:rPr>
        <w:t>ata held and processed by the Association is detailed within the Fair Processing Notice at Appendix 2 hereto and the Data Protection Addendum of the Terms of and Conditions of Employment which has been provided to all employees.</w:t>
      </w:r>
    </w:p>
    <w:p w14:paraId="059D757F" w14:textId="77777777" w:rsidR="00DC5D24" w:rsidRPr="00973430" w:rsidRDefault="00DC5D24" w:rsidP="00DC5D24">
      <w:pPr>
        <w:spacing w:line="360" w:lineRule="auto"/>
        <w:ind w:left="720"/>
        <w:contextualSpacing/>
        <w:jc w:val="both"/>
        <w:rPr>
          <w:sz w:val="24"/>
          <w:szCs w:val="24"/>
        </w:rPr>
      </w:pPr>
    </w:p>
    <w:p w14:paraId="04B130DA" w14:textId="77777777" w:rsidR="00DC5D24" w:rsidRPr="00973430" w:rsidRDefault="00DC5D24" w:rsidP="00DC5D24">
      <w:pPr>
        <w:spacing w:line="360" w:lineRule="auto"/>
        <w:ind w:left="2160" w:hanging="720"/>
        <w:contextualSpacing/>
        <w:jc w:val="both"/>
        <w:rPr>
          <w:sz w:val="24"/>
          <w:szCs w:val="24"/>
        </w:rPr>
      </w:pPr>
      <w:r w:rsidRPr="00973430">
        <w:rPr>
          <w:sz w:val="24"/>
          <w:szCs w:val="24"/>
        </w:rPr>
        <w:t>3.1.1</w:t>
      </w:r>
      <w:r w:rsidRPr="00973430">
        <w:rPr>
          <w:sz w:val="24"/>
          <w:szCs w:val="24"/>
        </w:rPr>
        <w:tab/>
        <w:t>“Personal Data” is that from which a living individual can be identified either by that data alone, or in conjunction with other data held by the Association.</w:t>
      </w:r>
    </w:p>
    <w:p w14:paraId="1CABD903" w14:textId="77777777" w:rsidR="00DC5D24" w:rsidRPr="00973430" w:rsidRDefault="00DC5D24" w:rsidP="00DC5D24">
      <w:pPr>
        <w:spacing w:line="360" w:lineRule="auto"/>
        <w:ind w:left="720"/>
        <w:contextualSpacing/>
        <w:jc w:val="both"/>
        <w:rPr>
          <w:sz w:val="24"/>
          <w:szCs w:val="24"/>
        </w:rPr>
      </w:pPr>
    </w:p>
    <w:p w14:paraId="07B11C50" w14:textId="7F91999D" w:rsidR="00DC5D24" w:rsidRPr="00973430" w:rsidRDefault="00DC5D24" w:rsidP="00DC5D24">
      <w:pPr>
        <w:spacing w:line="360" w:lineRule="auto"/>
        <w:ind w:left="2160" w:hanging="720"/>
        <w:contextualSpacing/>
        <w:jc w:val="both"/>
        <w:rPr>
          <w:sz w:val="24"/>
          <w:szCs w:val="24"/>
        </w:rPr>
      </w:pPr>
      <w:r w:rsidRPr="00973430">
        <w:rPr>
          <w:sz w:val="24"/>
          <w:szCs w:val="24"/>
        </w:rPr>
        <w:t>3.1.2</w:t>
      </w:r>
      <w:r w:rsidRPr="00973430">
        <w:rPr>
          <w:sz w:val="24"/>
          <w:szCs w:val="24"/>
        </w:rPr>
        <w:tab/>
        <w:t>The Association also holds Personal</w:t>
      </w:r>
      <w:r w:rsidR="003402DA">
        <w:rPr>
          <w:sz w:val="24"/>
          <w:szCs w:val="24"/>
        </w:rPr>
        <w:t xml:space="preserve"> D</w:t>
      </w:r>
      <w:r w:rsidRPr="00973430">
        <w:rPr>
          <w:sz w:val="24"/>
          <w:szCs w:val="24"/>
        </w:rPr>
        <w:t>ata that is sensitive in nature (i.e. relates to or reveals a data subject’s racial or ethnic origin, religious beliefs, political opinions, relates to health or sexual orientation).  This is “</w:t>
      </w:r>
      <w:r w:rsidR="008B52EA">
        <w:rPr>
          <w:sz w:val="24"/>
          <w:szCs w:val="24"/>
        </w:rPr>
        <w:t>Special Category Personal Data</w:t>
      </w:r>
      <w:r w:rsidRPr="00973430">
        <w:rPr>
          <w:sz w:val="24"/>
          <w:szCs w:val="24"/>
        </w:rPr>
        <w:t>”</w:t>
      </w:r>
      <w:r w:rsidR="008B52EA">
        <w:rPr>
          <w:sz w:val="24"/>
          <w:szCs w:val="24"/>
        </w:rPr>
        <w:t xml:space="preserve"> or “Sensitive Personal Data”</w:t>
      </w:r>
      <w:r w:rsidRPr="00973430">
        <w:rPr>
          <w:sz w:val="24"/>
          <w:szCs w:val="24"/>
        </w:rPr>
        <w:t>.</w:t>
      </w:r>
    </w:p>
    <w:p w14:paraId="4DE5E0F1" w14:textId="3F072358" w:rsidR="00DC5D24" w:rsidRPr="00973430" w:rsidRDefault="00DC5D24" w:rsidP="00A63AE4">
      <w:pPr>
        <w:rPr>
          <w:b/>
        </w:rPr>
      </w:pPr>
      <w:r w:rsidRPr="00973430">
        <w:rPr>
          <w:b/>
        </w:rPr>
        <w:br w:type="page"/>
      </w:r>
    </w:p>
    <w:p w14:paraId="06F3560B" w14:textId="77777777" w:rsidR="00DC5D24" w:rsidRDefault="00DC5D24" w:rsidP="00DC5D24">
      <w:pPr>
        <w:numPr>
          <w:ilvl w:val="0"/>
          <w:numId w:val="19"/>
        </w:numPr>
        <w:spacing w:line="360" w:lineRule="auto"/>
        <w:contextualSpacing/>
        <w:jc w:val="both"/>
        <w:rPr>
          <w:b/>
          <w:sz w:val="28"/>
          <w:szCs w:val="28"/>
        </w:rPr>
      </w:pPr>
      <w:r w:rsidRPr="00973430">
        <w:rPr>
          <w:b/>
          <w:sz w:val="28"/>
          <w:szCs w:val="28"/>
        </w:rPr>
        <w:lastRenderedPageBreak/>
        <w:t>Processing of Personal Data</w:t>
      </w:r>
    </w:p>
    <w:p w14:paraId="23D1A4DB" w14:textId="77777777" w:rsidR="00C61D31" w:rsidRPr="00973430" w:rsidRDefault="00C61D31" w:rsidP="00B12187">
      <w:pPr>
        <w:spacing w:line="360" w:lineRule="auto"/>
        <w:contextualSpacing/>
        <w:jc w:val="both"/>
        <w:rPr>
          <w:b/>
          <w:sz w:val="28"/>
          <w:szCs w:val="28"/>
        </w:rPr>
      </w:pPr>
    </w:p>
    <w:p w14:paraId="4038AB54" w14:textId="77777777" w:rsidR="00DC5D24" w:rsidRPr="00973430" w:rsidRDefault="00DC5D24" w:rsidP="00DC5D24">
      <w:pPr>
        <w:numPr>
          <w:ilvl w:val="1"/>
          <w:numId w:val="19"/>
        </w:numPr>
        <w:spacing w:line="360" w:lineRule="auto"/>
        <w:contextualSpacing/>
        <w:jc w:val="both"/>
        <w:rPr>
          <w:sz w:val="24"/>
          <w:szCs w:val="24"/>
        </w:rPr>
      </w:pPr>
      <w:r w:rsidRPr="00973430">
        <w:rPr>
          <w:sz w:val="24"/>
          <w:szCs w:val="24"/>
        </w:rPr>
        <w:t>The Association is permitted to process Personal Data on behalf of data subjects provided it is doing so on one of the following grounds:</w:t>
      </w:r>
    </w:p>
    <w:p w14:paraId="59118C5B" w14:textId="77777777" w:rsidR="00DC5D24" w:rsidRPr="00973430" w:rsidRDefault="00DC5D24" w:rsidP="00DC5D24">
      <w:pPr>
        <w:spacing w:line="360" w:lineRule="auto"/>
        <w:ind w:left="720"/>
        <w:contextualSpacing/>
        <w:jc w:val="both"/>
        <w:rPr>
          <w:sz w:val="24"/>
          <w:szCs w:val="24"/>
        </w:rPr>
      </w:pPr>
    </w:p>
    <w:p w14:paraId="11426CE8" w14:textId="77777777" w:rsidR="00DC5D24" w:rsidRPr="00973430" w:rsidRDefault="00DC5D24" w:rsidP="00DC5D24">
      <w:pPr>
        <w:numPr>
          <w:ilvl w:val="0"/>
          <w:numId w:val="21"/>
        </w:numPr>
        <w:spacing w:line="360" w:lineRule="auto"/>
        <w:contextualSpacing/>
        <w:jc w:val="both"/>
        <w:rPr>
          <w:sz w:val="24"/>
          <w:szCs w:val="24"/>
        </w:rPr>
      </w:pPr>
      <w:r>
        <w:rPr>
          <w:sz w:val="24"/>
          <w:szCs w:val="24"/>
        </w:rPr>
        <w:t>Processing with the c</w:t>
      </w:r>
      <w:r w:rsidRPr="00973430">
        <w:rPr>
          <w:sz w:val="24"/>
          <w:szCs w:val="24"/>
        </w:rPr>
        <w:t>onsent of the data subject (see clause 4.4 hereof</w:t>
      </w:r>
      <w:proofErr w:type="gramStart"/>
      <w:r w:rsidRPr="00973430">
        <w:rPr>
          <w:sz w:val="24"/>
          <w:szCs w:val="24"/>
        </w:rPr>
        <w:t>);</w:t>
      </w:r>
      <w:proofErr w:type="gramEnd"/>
    </w:p>
    <w:p w14:paraId="3C58BEB2" w14:textId="77777777" w:rsidR="00DC5D24" w:rsidRPr="00973430" w:rsidRDefault="00DC5D24" w:rsidP="00DC5D24">
      <w:pPr>
        <w:numPr>
          <w:ilvl w:val="0"/>
          <w:numId w:val="21"/>
        </w:numPr>
        <w:spacing w:line="360" w:lineRule="auto"/>
        <w:contextualSpacing/>
        <w:jc w:val="both"/>
        <w:rPr>
          <w:sz w:val="24"/>
          <w:szCs w:val="24"/>
        </w:rPr>
      </w:pPr>
      <w:r w:rsidRPr="00973430">
        <w:rPr>
          <w:sz w:val="24"/>
          <w:szCs w:val="24"/>
        </w:rPr>
        <w:t xml:space="preserve">Processing is necessary for the performance of a contract between the Association and the data subject or for entering into a contract with the data </w:t>
      </w:r>
      <w:proofErr w:type="gramStart"/>
      <w:r w:rsidRPr="00973430">
        <w:rPr>
          <w:sz w:val="24"/>
          <w:szCs w:val="24"/>
        </w:rPr>
        <w:t>subject;</w:t>
      </w:r>
      <w:proofErr w:type="gramEnd"/>
      <w:r>
        <w:rPr>
          <w:sz w:val="24"/>
          <w:szCs w:val="24"/>
        </w:rPr>
        <w:t xml:space="preserve"> </w:t>
      </w:r>
    </w:p>
    <w:p w14:paraId="33989845" w14:textId="77777777" w:rsidR="00DC5D24" w:rsidRPr="00973430" w:rsidRDefault="00DC5D24" w:rsidP="00DC5D24">
      <w:pPr>
        <w:numPr>
          <w:ilvl w:val="0"/>
          <w:numId w:val="21"/>
        </w:numPr>
        <w:spacing w:line="360" w:lineRule="auto"/>
        <w:contextualSpacing/>
        <w:jc w:val="both"/>
        <w:rPr>
          <w:sz w:val="24"/>
          <w:szCs w:val="24"/>
        </w:rPr>
      </w:pPr>
      <w:r w:rsidRPr="00973430">
        <w:rPr>
          <w:sz w:val="24"/>
          <w:szCs w:val="24"/>
        </w:rPr>
        <w:t xml:space="preserve">Processing is necessary for the Association’s compliance with a legal </w:t>
      </w:r>
      <w:proofErr w:type="gramStart"/>
      <w:r w:rsidRPr="00973430">
        <w:rPr>
          <w:sz w:val="24"/>
          <w:szCs w:val="24"/>
        </w:rPr>
        <w:t>obligation;</w:t>
      </w:r>
      <w:proofErr w:type="gramEnd"/>
    </w:p>
    <w:p w14:paraId="00164E3C" w14:textId="3E399085" w:rsidR="00DC5D24" w:rsidRPr="00973430" w:rsidRDefault="00DC5D24" w:rsidP="00DC5D24">
      <w:pPr>
        <w:numPr>
          <w:ilvl w:val="0"/>
          <w:numId w:val="21"/>
        </w:numPr>
        <w:spacing w:line="360" w:lineRule="auto"/>
        <w:contextualSpacing/>
        <w:jc w:val="both"/>
        <w:rPr>
          <w:sz w:val="24"/>
          <w:szCs w:val="24"/>
        </w:rPr>
      </w:pPr>
      <w:r w:rsidRPr="00973430">
        <w:rPr>
          <w:sz w:val="24"/>
          <w:szCs w:val="24"/>
        </w:rPr>
        <w:t>Processing is necessary to protect the vital interests of the data subject or another person;</w:t>
      </w:r>
      <w:r w:rsidR="00A25C9A">
        <w:rPr>
          <w:sz w:val="24"/>
          <w:szCs w:val="24"/>
        </w:rPr>
        <w:t xml:space="preserve"> or</w:t>
      </w:r>
    </w:p>
    <w:p w14:paraId="660CF1F4" w14:textId="1D7E3378" w:rsidR="00DC5D24" w:rsidRPr="00A25C9A" w:rsidRDefault="00DC5D24" w:rsidP="00A25C9A">
      <w:pPr>
        <w:numPr>
          <w:ilvl w:val="0"/>
          <w:numId w:val="21"/>
        </w:numPr>
        <w:spacing w:line="360" w:lineRule="auto"/>
        <w:contextualSpacing/>
        <w:jc w:val="both"/>
        <w:rPr>
          <w:sz w:val="24"/>
          <w:szCs w:val="24"/>
        </w:rPr>
      </w:pPr>
      <w:r w:rsidRPr="00973430">
        <w:rPr>
          <w:sz w:val="24"/>
          <w:szCs w:val="24"/>
        </w:rPr>
        <w:t>Processing is necessary for the performance of a task carried out in the public interest or in the exercise of the Association’s official authority</w:t>
      </w:r>
      <w:r w:rsidR="00A25C9A">
        <w:rPr>
          <w:sz w:val="24"/>
          <w:szCs w:val="24"/>
        </w:rPr>
        <w:t>.</w:t>
      </w:r>
    </w:p>
    <w:p w14:paraId="19AB0DA9" w14:textId="77777777" w:rsidR="00DC5D24" w:rsidRPr="00973430" w:rsidRDefault="00DC5D24" w:rsidP="00DC5D24">
      <w:pPr>
        <w:spacing w:line="360" w:lineRule="auto"/>
        <w:ind w:left="720"/>
        <w:contextualSpacing/>
        <w:jc w:val="both"/>
        <w:rPr>
          <w:sz w:val="24"/>
          <w:szCs w:val="24"/>
        </w:rPr>
      </w:pPr>
    </w:p>
    <w:p w14:paraId="5237D513" w14:textId="77777777" w:rsidR="00DC5D24" w:rsidRPr="00973430" w:rsidRDefault="00DC5D24" w:rsidP="00DC5D24">
      <w:pPr>
        <w:spacing w:line="360" w:lineRule="auto"/>
        <w:ind w:firstLine="720"/>
        <w:jc w:val="both"/>
        <w:rPr>
          <w:rFonts w:cs="Arial"/>
          <w:sz w:val="24"/>
          <w:szCs w:val="24"/>
        </w:rPr>
      </w:pPr>
      <w:r w:rsidRPr="00973430">
        <w:rPr>
          <w:b/>
          <w:sz w:val="24"/>
          <w:szCs w:val="24"/>
        </w:rPr>
        <w:t>4.2</w:t>
      </w:r>
      <w:r w:rsidRPr="00973430">
        <w:rPr>
          <w:b/>
          <w:sz w:val="24"/>
          <w:szCs w:val="24"/>
        </w:rPr>
        <w:tab/>
        <w:t xml:space="preserve">Fair Processing </w:t>
      </w:r>
      <w:r w:rsidRPr="00973430">
        <w:rPr>
          <w:rFonts w:cs="Arial"/>
          <w:b/>
          <w:sz w:val="24"/>
          <w:szCs w:val="24"/>
        </w:rPr>
        <w:t>Notice</w:t>
      </w:r>
    </w:p>
    <w:p w14:paraId="42F61B16" w14:textId="77777777" w:rsidR="00DC5D24" w:rsidRPr="00973430" w:rsidRDefault="00DC5D24" w:rsidP="00DC5D24">
      <w:pPr>
        <w:spacing w:line="360" w:lineRule="auto"/>
        <w:ind w:left="2160" w:hanging="720"/>
        <w:contextualSpacing/>
        <w:jc w:val="both"/>
        <w:rPr>
          <w:sz w:val="24"/>
          <w:szCs w:val="24"/>
        </w:rPr>
      </w:pPr>
      <w:r w:rsidRPr="00973430">
        <w:rPr>
          <w:sz w:val="24"/>
          <w:szCs w:val="24"/>
        </w:rPr>
        <w:t>4.2.1</w:t>
      </w:r>
      <w:r w:rsidRPr="00973430">
        <w:rPr>
          <w:sz w:val="24"/>
          <w:szCs w:val="24"/>
        </w:rPr>
        <w:tab/>
        <w:t xml:space="preserve">The Association has produced a Fair Processing Notice </w:t>
      </w:r>
      <w:r>
        <w:rPr>
          <w:sz w:val="24"/>
          <w:szCs w:val="24"/>
        </w:rPr>
        <w:t xml:space="preserve">(FPN) </w:t>
      </w:r>
      <w:r w:rsidRPr="00973430">
        <w:rPr>
          <w:sz w:val="24"/>
          <w:szCs w:val="24"/>
        </w:rPr>
        <w:t xml:space="preserve">which it is required to provide to all customers whose Personal data is held by the Association.  That FPN must be provided to the customer from the outset of processing their Personal Data and they should be advised of the terms of the FPN when it is provided to them. </w:t>
      </w:r>
    </w:p>
    <w:p w14:paraId="7679E505" w14:textId="77777777" w:rsidR="00DC5D24" w:rsidRPr="00973430" w:rsidRDefault="00DC5D24" w:rsidP="00DC5D24">
      <w:pPr>
        <w:spacing w:line="360" w:lineRule="auto"/>
        <w:ind w:left="720"/>
        <w:contextualSpacing/>
        <w:jc w:val="both"/>
        <w:rPr>
          <w:sz w:val="24"/>
          <w:szCs w:val="24"/>
        </w:rPr>
      </w:pPr>
    </w:p>
    <w:p w14:paraId="3D53DC57" w14:textId="77777777" w:rsidR="00DC5D24" w:rsidRPr="00973430" w:rsidRDefault="00DC5D24" w:rsidP="00DC5D24">
      <w:pPr>
        <w:spacing w:line="360" w:lineRule="auto"/>
        <w:ind w:left="2160" w:hanging="720"/>
        <w:contextualSpacing/>
        <w:jc w:val="both"/>
        <w:rPr>
          <w:sz w:val="24"/>
          <w:szCs w:val="24"/>
        </w:rPr>
      </w:pPr>
      <w:r w:rsidRPr="00973430">
        <w:rPr>
          <w:sz w:val="24"/>
          <w:szCs w:val="24"/>
        </w:rPr>
        <w:t>4.2.2</w:t>
      </w:r>
      <w:r w:rsidRPr="00973430">
        <w:rPr>
          <w:sz w:val="24"/>
          <w:szCs w:val="24"/>
        </w:rPr>
        <w:tab/>
        <w:t xml:space="preserve">The Fair Processing Notice at Appendix 2 sets out the Personal Data processed by the Association and the basis for that Processing.  This document is provided to </w:t>
      </w:r>
      <w:proofErr w:type="gramStart"/>
      <w:r w:rsidRPr="00973430">
        <w:rPr>
          <w:sz w:val="24"/>
          <w:szCs w:val="24"/>
        </w:rPr>
        <w:t>all of</w:t>
      </w:r>
      <w:proofErr w:type="gramEnd"/>
      <w:r w:rsidRPr="00973430">
        <w:rPr>
          <w:sz w:val="24"/>
          <w:szCs w:val="24"/>
        </w:rPr>
        <w:t xml:space="preserve"> the Association’s customers at the outset of processing their data</w:t>
      </w:r>
    </w:p>
    <w:p w14:paraId="5538C242" w14:textId="77777777" w:rsidR="00DC5D24" w:rsidRPr="00973430" w:rsidRDefault="00DC5D24" w:rsidP="00DC5D24">
      <w:pPr>
        <w:rPr>
          <w:b/>
        </w:rPr>
      </w:pPr>
      <w:r w:rsidRPr="00973430">
        <w:rPr>
          <w:b/>
        </w:rPr>
        <w:br w:type="page"/>
      </w:r>
    </w:p>
    <w:p w14:paraId="7D8130D8" w14:textId="77777777" w:rsidR="00DC5D24" w:rsidRPr="00973430" w:rsidRDefault="00DC5D24" w:rsidP="00DC5D24">
      <w:pPr>
        <w:spacing w:line="360" w:lineRule="auto"/>
        <w:ind w:left="720"/>
        <w:contextualSpacing/>
        <w:jc w:val="both"/>
        <w:rPr>
          <w:b/>
        </w:rPr>
      </w:pPr>
    </w:p>
    <w:p w14:paraId="603BCAA0" w14:textId="77777777" w:rsidR="00DC5D24" w:rsidRPr="00973430" w:rsidRDefault="00DC5D24" w:rsidP="00DC5D24">
      <w:pPr>
        <w:spacing w:line="360" w:lineRule="auto"/>
        <w:ind w:left="720"/>
        <w:contextualSpacing/>
        <w:jc w:val="both"/>
        <w:rPr>
          <w:b/>
          <w:sz w:val="24"/>
          <w:szCs w:val="24"/>
        </w:rPr>
      </w:pPr>
      <w:r w:rsidRPr="00973430">
        <w:rPr>
          <w:b/>
          <w:sz w:val="24"/>
          <w:szCs w:val="24"/>
        </w:rPr>
        <w:t>4.3</w:t>
      </w:r>
      <w:r w:rsidRPr="00973430">
        <w:rPr>
          <w:b/>
          <w:sz w:val="24"/>
          <w:szCs w:val="24"/>
        </w:rPr>
        <w:tab/>
        <w:t>Employees</w:t>
      </w:r>
    </w:p>
    <w:p w14:paraId="70D93536" w14:textId="64F49650" w:rsidR="00DC5D24" w:rsidRPr="00973430" w:rsidRDefault="00DC5D24" w:rsidP="00DC5D24">
      <w:pPr>
        <w:spacing w:line="360" w:lineRule="auto"/>
        <w:ind w:left="2160" w:hanging="720"/>
        <w:contextualSpacing/>
        <w:jc w:val="both"/>
        <w:rPr>
          <w:sz w:val="24"/>
          <w:szCs w:val="24"/>
        </w:rPr>
      </w:pPr>
      <w:r w:rsidRPr="00973430">
        <w:rPr>
          <w:sz w:val="24"/>
          <w:szCs w:val="24"/>
        </w:rPr>
        <w:t>4.3.1</w:t>
      </w:r>
      <w:r w:rsidRPr="00973430">
        <w:rPr>
          <w:sz w:val="24"/>
          <w:szCs w:val="24"/>
        </w:rPr>
        <w:tab/>
        <w:t xml:space="preserve">Employee Personal </w:t>
      </w:r>
      <w:r w:rsidR="00A25C9A">
        <w:rPr>
          <w:sz w:val="24"/>
          <w:szCs w:val="24"/>
        </w:rPr>
        <w:t>D</w:t>
      </w:r>
      <w:r w:rsidRPr="00973430">
        <w:rPr>
          <w:sz w:val="24"/>
          <w:szCs w:val="24"/>
        </w:rPr>
        <w:t xml:space="preserve">ata and, where applicable, </w:t>
      </w:r>
      <w:r w:rsidR="008B52EA">
        <w:rPr>
          <w:sz w:val="24"/>
          <w:szCs w:val="24"/>
        </w:rPr>
        <w:t xml:space="preserve">Special Category Personal Data or </w:t>
      </w:r>
      <w:r w:rsidRPr="00973430">
        <w:rPr>
          <w:sz w:val="24"/>
          <w:szCs w:val="24"/>
        </w:rPr>
        <w:t xml:space="preserve">Sensitive Personal Data, is held and processed by the Association.  Details of the data </w:t>
      </w:r>
      <w:proofErr w:type="gramStart"/>
      <w:r w:rsidRPr="00973430">
        <w:rPr>
          <w:sz w:val="24"/>
          <w:szCs w:val="24"/>
        </w:rPr>
        <w:t>held</w:t>
      </w:r>
      <w:proofErr w:type="gramEnd"/>
      <w:r w:rsidRPr="00973430">
        <w:rPr>
          <w:sz w:val="24"/>
          <w:szCs w:val="24"/>
        </w:rPr>
        <w:t xml:space="preserve"> and processing of that data is contained within the </w:t>
      </w:r>
      <w:r>
        <w:rPr>
          <w:sz w:val="24"/>
          <w:szCs w:val="24"/>
        </w:rPr>
        <w:t xml:space="preserve">Employee Fair Processing Notice </w:t>
      </w:r>
      <w:r w:rsidRPr="00973430">
        <w:rPr>
          <w:sz w:val="24"/>
          <w:szCs w:val="24"/>
        </w:rPr>
        <w:t xml:space="preserve">which is provided to </w:t>
      </w:r>
      <w:r w:rsidR="00EF4011">
        <w:rPr>
          <w:sz w:val="24"/>
          <w:szCs w:val="24"/>
        </w:rPr>
        <w:t xml:space="preserve">prospective </w:t>
      </w:r>
      <w:r w:rsidRPr="00973430">
        <w:rPr>
          <w:sz w:val="24"/>
          <w:szCs w:val="24"/>
        </w:rPr>
        <w:t xml:space="preserve">Employees </w:t>
      </w:r>
      <w:r w:rsidRPr="00EF4011">
        <w:rPr>
          <w:sz w:val="24"/>
          <w:szCs w:val="24"/>
        </w:rPr>
        <w:t xml:space="preserve">at </w:t>
      </w:r>
      <w:r w:rsidR="00EF4011">
        <w:rPr>
          <w:sz w:val="24"/>
          <w:szCs w:val="24"/>
        </w:rPr>
        <w:t>application stage</w:t>
      </w:r>
      <w:r w:rsidRPr="00EF4011">
        <w:rPr>
          <w:sz w:val="24"/>
          <w:szCs w:val="24"/>
        </w:rPr>
        <w:t>.</w:t>
      </w:r>
      <w:r w:rsidRPr="00973430">
        <w:rPr>
          <w:sz w:val="24"/>
          <w:szCs w:val="24"/>
        </w:rPr>
        <w:t xml:space="preserve">  </w:t>
      </w:r>
    </w:p>
    <w:p w14:paraId="57DB57B2" w14:textId="3F281757" w:rsidR="00DC5D24" w:rsidRPr="00973430" w:rsidRDefault="00DC5D24" w:rsidP="00DC5D24">
      <w:pPr>
        <w:spacing w:line="360" w:lineRule="auto"/>
        <w:ind w:left="2160" w:hanging="720"/>
        <w:contextualSpacing/>
        <w:jc w:val="both"/>
        <w:rPr>
          <w:b/>
        </w:rPr>
      </w:pPr>
      <w:r w:rsidRPr="00973430">
        <w:rPr>
          <w:sz w:val="24"/>
          <w:szCs w:val="24"/>
        </w:rPr>
        <w:t>4.3.2</w:t>
      </w:r>
      <w:r w:rsidRPr="00973430">
        <w:rPr>
          <w:sz w:val="24"/>
          <w:szCs w:val="24"/>
        </w:rPr>
        <w:tab/>
        <w:t xml:space="preserve">A copy of </w:t>
      </w:r>
      <w:r>
        <w:rPr>
          <w:sz w:val="24"/>
          <w:szCs w:val="24"/>
        </w:rPr>
        <w:t>any employee’s Personal Data held by the Association</w:t>
      </w:r>
      <w:r w:rsidRPr="00973430">
        <w:rPr>
          <w:sz w:val="24"/>
          <w:szCs w:val="24"/>
        </w:rPr>
        <w:t xml:space="preserve"> is available upon request</w:t>
      </w:r>
      <w:r>
        <w:rPr>
          <w:sz w:val="24"/>
          <w:szCs w:val="24"/>
        </w:rPr>
        <w:t xml:space="preserve"> by that employee</w:t>
      </w:r>
      <w:r w:rsidRPr="00973430">
        <w:rPr>
          <w:sz w:val="24"/>
          <w:szCs w:val="24"/>
        </w:rPr>
        <w:t xml:space="preserve"> from the </w:t>
      </w:r>
      <w:r w:rsidRPr="00EF4011">
        <w:rPr>
          <w:sz w:val="24"/>
          <w:szCs w:val="24"/>
        </w:rPr>
        <w:t xml:space="preserve">Association’s </w:t>
      </w:r>
      <w:r w:rsidR="00EF4011" w:rsidRPr="00EF4011">
        <w:rPr>
          <w:sz w:val="24"/>
          <w:szCs w:val="24"/>
        </w:rPr>
        <w:t>Data</w:t>
      </w:r>
      <w:r w:rsidR="00EF4011">
        <w:rPr>
          <w:sz w:val="24"/>
          <w:szCs w:val="24"/>
        </w:rPr>
        <w:t xml:space="preserve"> Protection Officer</w:t>
      </w:r>
      <w:r w:rsidR="00EE4FF1">
        <w:rPr>
          <w:sz w:val="24"/>
          <w:szCs w:val="24"/>
        </w:rPr>
        <w:t xml:space="preserve"> (see part 8)</w:t>
      </w:r>
      <w:r w:rsidRPr="00973430">
        <w:rPr>
          <w:sz w:val="24"/>
          <w:szCs w:val="24"/>
        </w:rPr>
        <w:t>.</w:t>
      </w:r>
    </w:p>
    <w:p w14:paraId="14C023E7" w14:textId="77777777" w:rsidR="00DC5D24" w:rsidRPr="00973430" w:rsidRDefault="00DC5D24" w:rsidP="00DC5D24">
      <w:pPr>
        <w:spacing w:line="360" w:lineRule="auto"/>
        <w:ind w:left="720"/>
        <w:contextualSpacing/>
        <w:jc w:val="both"/>
        <w:rPr>
          <w:b/>
        </w:rPr>
      </w:pPr>
    </w:p>
    <w:p w14:paraId="2A2E1F66" w14:textId="77777777" w:rsidR="00DC5D24" w:rsidRPr="00973430" w:rsidRDefault="00DC5D24" w:rsidP="00DC5D24">
      <w:pPr>
        <w:spacing w:line="360" w:lineRule="auto"/>
        <w:ind w:left="720"/>
        <w:contextualSpacing/>
        <w:jc w:val="both"/>
        <w:rPr>
          <w:b/>
          <w:sz w:val="24"/>
          <w:szCs w:val="24"/>
        </w:rPr>
      </w:pPr>
      <w:r w:rsidRPr="00973430">
        <w:rPr>
          <w:b/>
          <w:sz w:val="24"/>
          <w:szCs w:val="24"/>
        </w:rPr>
        <w:t>4.4</w:t>
      </w:r>
      <w:r w:rsidRPr="00973430">
        <w:rPr>
          <w:b/>
          <w:sz w:val="24"/>
          <w:szCs w:val="24"/>
        </w:rPr>
        <w:tab/>
        <w:t>Consent</w:t>
      </w:r>
    </w:p>
    <w:p w14:paraId="467754A9" w14:textId="1D70D2E3" w:rsidR="00DC5D24" w:rsidRPr="00973430" w:rsidRDefault="00DC5D24" w:rsidP="00DC5D24">
      <w:pPr>
        <w:spacing w:line="360" w:lineRule="auto"/>
        <w:ind w:left="1440"/>
        <w:contextualSpacing/>
        <w:jc w:val="both"/>
        <w:rPr>
          <w:sz w:val="24"/>
          <w:szCs w:val="24"/>
        </w:rPr>
      </w:pPr>
      <w:r w:rsidRPr="00973430">
        <w:rPr>
          <w:sz w:val="24"/>
          <w:szCs w:val="24"/>
        </w:rPr>
        <w:t>Consent as a ground of processing will re</w:t>
      </w:r>
      <w:r w:rsidR="00661ECB">
        <w:rPr>
          <w:sz w:val="24"/>
          <w:szCs w:val="24"/>
        </w:rPr>
        <w:t>quire to be used from time to ti</w:t>
      </w:r>
      <w:r w:rsidRPr="00973430">
        <w:rPr>
          <w:sz w:val="24"/>
          <w:szCs w:val="24"/>
        </w:rPr>
        <w:t xml:space="preserve">me by the Association when processing Personal Data.  It should be used by the Association where no other alternative ground for processing is available.  </w:t>
      </w:r>
      <w:proofErr w:type="gramStart"/>
      <w:r w:rsidRPr="00973430">
        <w:rPr>
          <w:sz w:val="24"/>
          <w:szCs w:val="24"/>
        </w:rPr>
        <w:t>In the event that</w:t>
      </w:r>
      <w:proofErr w:type="gramEnd"/>
      <w:r w:rsidRPr="00973430">
        <w:rPr>
          <w:sz w:val="24"/>
          <w:szCs w:val="24"/>
        </w:rPr>
        <w:t xml:space="preserve"> the Association requires to obtain consent to process a </w:t>
      </w:r>
      <w:r w:rsidR="005218B3">
        <w:rPr>
          <w:sz w:val="24"/>
          <w:szCs w:val="24"/>
        </w:rPr>
        <w:t>D</w:t>
      </w:r>
      <w:r w:rsidRPr="00973430">
        <w:rPr>
          <w:sz w:val="24"/>
          <w:szCs w:val="24"/>
        </w:rPr>
        <w:t xml:space="preserve">ata </w:t>
      </w:r>
      <w:r w:rsidR="005218B3">
        <w:rPr>
          <w:sz w:val="24"/>
          <w:szCs w:val="24"/>
        </w:rPr>
        <w:t>S</w:t>
      </w:r>
      <w:r w:rsidRPr="00973430">
        <w:rPr>
          <w:sz w:val="24"/>
          <w:szCs w:val="24"/>
        </w:rPr>
        <w:t>ubject’s Personal Data, it shall obtain that consent in writing.  The consent provided by the</w:t>
      </w:r>
      <w:r w:rsidR="005218B3">
        <w:rPr>
          <w:sz w:val="24"/>
          <w:szCs w:val="24"/>
        </w:rPr>
        <w:t xml:space="preserve"> D</w:t>
      </w:r>
      <w:r w:rsidRPr="00973430">
        <w:rPr>
          <w:sz w:val="24"/>
          <w:szCs w:val="24"/>
        </w:rPr>
        <w:t xml:space="preserve">ata </w:t>
      </w:r>
      <w:r w:rsidR="005218B3">
        <w:rPr>
          <w:sz w:val="24"/>
          <w:szCs w:val="24"/>
        </w:rPr>
        <w:t>S</w:t>
      </w:r>
      <w:r w:rsidRPr="00973430">
        <w:rPr>
          <w:sz w:val="24"/>
          <w:szCs w:val="24"/>
        </w:rPr>
        <w:t>ubject must be freely given and the</w:t>
      </w:r>
      <w:r w:rsidR="005218B3">
        <w:rPr>
          <w:sz w:val="24"/>
          <w:szCs w:val="24"/>
        </w:rPr>
        <w:t xml:space="preserve"> D</w:t>
      </w:r>
      <w:r w:rsidRPr="00973430">
        <w:rPr>
          <w:sz w:val="24"/>
          <w:szCs w:val="24"/>
        </w:rPr>
        <w:t xml:space="preserve">ata </w:t>
      </w:r>
      <w:r w:rsidR="005218B3">
        <w:rPr>
          <w:sz w:val="24"/>
          <w:szCs w:val="24"/>
        </w:rPr>
        <w:t>S</w:t>
      </w:r>
      <w:r w:rsidRPr="00973430">
        <w:rPr>
          <w:sz w:val="24"/>
          <w:szCs w:val="24"/>
        </w:rPr>
        <w:t>ubject will be required to sign a relevant consent form if willing to consent.  Any consent to be obtained by the Association must be for a specific and defined purpose (i.e. general consent cannot be sought).</w:t>
      </w:r>
      <w:r w:rsidR="00B96288">
        <w:rPr>
          <w:sz w:val="24"/>
          <w:szCs w:val="24"/>
        </w:rPr>
        <w:t xml:space="preserve"> Where consent is being relied on, Data Subjects are free to withhold their consent or withdraw it at any future time. </w:t>
      </w:r>
    </w:p>
    <w:p w14:paraId="6AF7B19B" w14:textId="77777777" w:rsidR="00DC5D24" w:rsidRPr="00973430" w:rsidRDefault="00DC5D24" w:rsidP="00DC5D24">
      <w:pPr>
        <w:spacing w:line="360" w:lineRule="auto"/>
        <w:ind w:left="720"/>
        <w:contextualSpacing/>
        <w:jc w:val="both"/>
        <w:rPr>
          <w:sz w:val="24"/>
          <w:szCs w:val="24"/>
        </w:rPr>
      </w:pPr>
    </w:p>
    <w:p w14:paraId="3B657BD3" w14:textId="5644C77D" w:rsidR="00DC5D24" w:rsidRPr="00973430" w:rsidRDefault="00DC5D24" w:rsidP="008B52EA">
      <w:pPr>
        <w:spacing w:line="360" w:lineRule="auto"/>
        <w:ind w:left="1440" w:hanging="720"/>
        <w:contextualSpacing/>
        <w:jc w:val="both"/>
        <w:rPr>
          <w:b/>
          <w:sz w:val="24"/>
          <w:szCs w:val="24"/>
        </w:rPr>
      </w:pPr>
      <w:r w:rsidRPr="00973430">
        <w:rPr>
          <w:b/>
          <w:sz w:val="24"/>
          <w:szCs w:val="24"/>
        </w:rPr>
        <w:t>4.5</w:t>
      </w:r>
      <w:r w:rsidRPr="00973430">
        <w:rPr>
          <w:b/>
          <w:sz w:val="24"/>
          <w:szCs w:val="24"/>
        </w:rPr>
        <w:tab/>
        <w:t>Processing of</w:t>
      </w:r>
      <w:r w:rsidR="008B52EA">
        <w:rPr>
          <w:b/>
          <w:sz w:val="24"/>
          <w:szCs w:val="24"/>
        </w:rPr>
        <w:t xml:space="preserve"> Special Category Personal Data or</w:t>
      </w:r>
      <w:r w:rsidRPr="00973430">
        <w:rPr>
          <w:b/>
          <w:sz w:val="24"/>
          <w:szCs w:val="24"/>
        </w:rPr>
        <w:t xml:space="preserve"> Sensitive Personal Data</w:t>
      </w:r>
    </w:p>
    <w:p w14:paraId="3F4C1283" w14:textId="13CF4A4B" w:rsidR="00DC5D24" w:rsidRDefault="00DC5D24" w:rsidP="00DC5D24">
      <w:pPr>
        <w:spacing w:line="360" w:lineRule="auto"/>
        <w:ind w:left="1440"/>
        <w:contextualSpacing/>
        <w:jc w:val="both"/>
        <w:rPr>
          <w:sz w:val="24"/>
          <w:szCs w:val="24"/>
        </w:rPr>
      </w:pPr>
      <w:proofErr w:type="gramStart"/>
      <w:r w:rsidRPr="00973430">
        <w:rPr>
          <w:sz w:val="24"/>
          <w:szCs w:val="24"/>
        </w:rPr>
        <w:t>In the event that</w:t>
      </w:r>
      <w:proofErr w:type="gramEnd"/>
      <w:r w:rsidRPr="00973430">
        <w:rPr>
          <w:sz w:val="24"/>
          <w:szCs w:val="24"/>
        </w:rPr>
        <w:t xml:space="preserve"> the Association processes </w:t>
      </w:r>
      <w:r w:rsidR="008B52EA">
        <w:rPr>
          <w:sz w:val="24"/>
          <w:szCs w:val="24"/>
        </w:rPr>
        <w:t xml:space="preserve">Special Category Personal Data or </w:t>
      </w:r>
      <w:r w:rsidRPr="00973430">
        <w:rPr>
          <w:sz w:val="24"/>
          <w:szCs w:val="24"/>
        </w:rPr>
        <w:t xml:space="preserve">Sensitive Personal Data, the Association must </w:t>
      </w:r>
      <w:r w:rsidR="007359C8">
        <w:rPr>
          <w:sz w:val="24"/>
          <w:szCs w:val="24"/>
        </w:rPr>
        <w:t>rely on an additional ground for processing</w:t>
      </w:r>
      <w:r w:rsidRPr="00973430">
        <w:rPr>
          <w:sz w:val="24"/>
          <w:szCs w:val="24"/>
        </w:rPr>
        <w:t xml:space="preserve"> in accordance with one of the </w:t>
      </w:r>
      <w:r w:rsidR="007359C8">
        <w:rPr>
          <w:sz w:val="24"/>
          <w:szCs w:val="24"/>
        </w:rPr>
        <w:t>special category</w:t>
      </w:r>
      <w:r w:rsidR="007359C8" w:rsidRPr="00973430">
        <w:rPr>
          <w:sz w:val="24"/>
          <w:szCs w:val="24"/>
        </w:rPr>
        <w:t xml:space="preserve"> </w:t>
      </w:r>
      <w:r w:rsidRPr="00973430">
        <w:rPr>
          <w:sz w:val="24"/>
          <w:szCs w:val="24"/>
        </w:rPr>
        <w:t>grounds</w:t>
      </w:r>
      <w:r w:rsidR="007359C8">
        <w:rPr>
          <w:sz w:val="24"/>
          <w:szCs w:val="24"/>
        </w:rPr>
        <w:t>. These include, but are not restricted to, the following</w:t>
      </w:r>
    </w:p>
    <w:p w14:paraId="646F02A8" w14:textId="77777777" w:rsidR="00DC5D24" w:rsidRPr="00973430" w:rsidRDefault="00DC5D24" w:rsidP="00DC5D24">
      <w:pPr>
        <w:spacing w:line="360" w:lineRule="auto"/>
        <w:ind w:left="720"/>
        <w:contextualSpacing/>
        <w:jc w:val="both"/>
        <w:rPr>
          <w:sz w:val="24"/>
          <w:szCs w:val="24"/>
        </w:rPr>
      </w:pPr>
    </w:p>
    <w:p w14:paraId="11C5C36C" w14:textId="77777777" w:rsidR="00DC5D24" w:rsidRPr="00973430" w:rsidRDefault="00DC5D24" w:rsidP="00DC5D24">
      <w:pPr>
        <w:numPr>
          <w:ilvl w:val="0"/>
          <w:numId w:val="22"/>
        </w:numPr>
        <w:spacing w:line="360" w:lineRule="auto"/>
        <w:contextualSpacing/>
        <w:jc w:val="both"/>
        <w:rPr>
          <w:sz w:val="24"/>
          <w:szCs w:val="24"/>
        </w:rPr>
      </w:pPr>
      <w:r w:rsidRPr="00973430">
        <w:rPr>
          <w:sz w:val="24"/>
          <w:szCs w:val="24"/>
        </w:rPr>
        <w:lastRenderedPageBreak/>
        <w:t xml:space="preserve">The data subject has given explicit consent to the processing of this data for a specified </w:t>
      </w:r>
      <w:proofErr w:type="gramStart"/>
      <w:r w:rsidRPr="00973430">
        <w:rPr>
          <w:sz w:val="24"/>
          <w:szCs w:val="24"/>
        </w:rPr>
        <w:t>purpose;</w:t>
      </w:r>
      <w:proofErr w:type="gramEnd"/>
    </w:p>
    <w:p w14:paraId="6AE6B849" w14:textId="5056386D" w:rsidR="00DC5D24" w:rsidRDefault="00DC5D24" w:rsidP="00DC5D24">
      <w:pPr>
        <w:numPr>
          <w:ilvl w:val="0"/>
          <w:numId w:val="22"/>
        </w:numPr>
        <w:spacing w:line="360" w:lineRule="auto"/>
        <w:contextualSpacing/>
        <w:jc w:val="both"/>
        <w:rPr>
          <w:sz w:val="24"/>
          <w:szCs w:val="24"/>
        </w:rPr>
      </w:pPr>
      <w:r w:rsidRPr="00973430">
        <w:rPr>
          <w:sz w:val="24"/>
          <w:szCs w:val="24"/>
        </w:rPr>
        <w:t>Processing is necessary for carrying out obligations or exercising rights related to employment</w:t>
      </w:r>
      <w:r w:rsidR="00B96288">
        <w:rPr>
          <w:sz w:val="24"/>
          <w:szCs w:val="24"/>
        </w:rPr>
        <w:t>,</w:t>
      </w:r>
      <w:r w:rsidR="00863FF7">
        <w:rPr>
          <w:sz w:val="24"/>
          <w:szCs w:val="24"/>
        </w:rPr>
        <w:t xml:space="preserve"> </w:t>
      </w:r>
      <w:r w:rsidRPr="00973430">
        <w:rPr>
          <w:sz w:val="24"/>
          <w:szCs w:val="24"/>
        </w:rPr>
        <w:t>social security</w:t>
      </w:r>
      <w:r w:rsidR="00B96288">
        <w:rPr>
          <w:sz w:val="24"/>
          <w:szCs w:val="24"/>
        </w:rPr>
        <w:t xml:space="preserve">, or social protection </w:t>
      </w:r>
      <w:proofErr w:type="gramStart"/>
      <w:r w:rsidR="00B96288">
        <w:rPr>
          <w:sz w:val="24"/>
          <w:szCs w:val="24"/>
        </w:rPr>
        <w:t>law</w:t>
      </w:r>
      <w:r w:rsidRPr="00973430">
        <w:rPr>
          <w:sz w:val="24"/>
          <w:szCs w:val="24"/>
        </w:rPr>
        <w:t>;</w:t>
      </w:r>
      <w:proofErr w:type="gramEnd"/>
    </w:p>
    <w:p w14:paraId="7BB2A0F7" w14:textId="65567CE7" w:rsidR="00EF4011" w:rsidRPr="00973430" w:rsidRDefault="00EF4011" w:rsidP="00DC5D24">
      <w:pPr>
        <w:numPr>
          <w:ilvl w:val="0"/>
          <w:numId w:val="22"/>
        </w:numPr>
        <w:spacing w:line="360" w:lineRule="auto"/>
        <w:contextualSpacing/>
        <w:jc w:val="both"/>
        <w:rPr>
          <w:sz w:val="24"/>
          <w:szCs w:val="24"/>
        </w:rPr>
      </w:pPr>
      <w:r>
        <w:rPr>
          <w:sz w:val="24"/>
          <w:szCs w:val="24"/>
        </w:rPr>
        <w:t>Processing is necessary for health or social care</w:t>
      </w:r>
    </w:p>
    <w:p w14:paraId="3038AF3F" w14:textId="77777777" w:rsidR="00DC5D24" w:rsidRPr="00973430" w:rsidRDefault="00DC5D24" w:rsidP="00DC5D24">
      <w:pPr>
        <w:numPr>
          <w:ilvl w:val="0"/>
          <w:numId w:val="22"/>
        </w:numPr>
        <w:spacing w:line="360" w:lineRule="auto"/>
        <w:contextualSpacing/>
        <w:jc w:val="both"/>
        <w:rPr>
          <w:sz w:val="24"/>
          <w:szCs w:val="24"/>
        </w:rPr>
      </w:pPr>
      <w:r w:rsidRPr="00973430">
        <w:rPr>
          <w:sz w:val="24"/>
          <w:szCs w:val="24"/>
        </w:rPr>
        <w:t xml:space="preserve">Processing is necessary to protect the vital interest of the data subject or, if the data subject is incapable of giving consent, the vital interests of another </w:t>
      </w:r>
      <w:proofErr w:type="gramStart"/>
      <w:r w:rsidRPr="00973430">
        <w:rPr>
          <w:sz w:val="24"/>
          <w:szCs w:val="24"/>
        </w:rPr>
        <w:t>person;</w:t>
      </w:r>
      <w:proofErr w:type="gramEnd"/>
    </w:p>
    <w:p w14:paraId="4224B930" w14:textId="77777777" w:rsidR="00863FF7" w:rsidRDefault="00DC5D24" w:rsidP="00863FF7">
      <w:pPr>
        <w:numPr>
          <w:ilvl w:val="0"/>
          <w:numId w:val="22"/>
        </w:numPr>
        <w:spacing w:line="360" w:lineRule="auto"/>
        <w:contextualSpacing/>
        <w:jc w:val="both"/>
        <w:rPr>
          <w:sz w:val="24"/>
          <w:szCs w:val="24"/>
        </w:rPr>
      </w:pPr>
      <w:r w:rsidRPr="00973430">
        <w:rPr>
          <w:sz w:val="24"/>
          <w:szCs w:val="24"/>
        </w:rPr>
        <w:t xml:space="preserve">Processing is necessary for the establishment, exercise or defence of legal claims, or whenever court are acting in their judicial capacity; and </w:t>
      </w:r>
    </w:p>
    <w:p w14:paraId="234B65B1" w14:textId="7C6ECFBE" w:rsidR="00863FF7" w:rsidRPr="00863FF7" w:rsidRDefault="00DC5D24" w:rsidP="00863FF7">
      <w:pPr>
        <w:numPr>
          <w:ilvl w:val="0"/>
          <w:numId w:val="22"/>
        </w:numPr>
        <w:spacing w:line="360" w:lineRule="auto"/>
        <w:contextualSpacing/>
        <w:jc w:val="both"/>
        <w:rPr>
          <w:sz w:val="24"/>
          <w:szCs w:val="24"/>
        </w:rPr>
      </w:pPr>
      <w:r w:rsidRPr="00863FF7">
        <w:rPr>
          <w:sz w:val="24"/>
          <w:szCs w:val="24"/>
        </w:rPr>
        <w:t>Processing is necessary for reasons of substantial public interest</w:t>
      </w:r>
      <w:r w:rsidR="00B96288" w:rsidRPr="00863FF7">
        <w:rPr>
          <w:sz w:val="24"/>
          <w:szCs w:val="24"/>
        </w:rPr>
        <w:t xml:space="preserve"> under law</w:t>
      </w:r>
    </w:p>
    <w:p w14:paraId="0AF628AB" w14:textId="77777777" w:rsidR="00863FF7" w:rsidRDefault="00863FF7" w:rsidP="00863FF7">
      <w:pPr>
        <w:spacing w:line="360" w:lineRule="auto"/>
        <w:ind w:left="720"/>
        <w:contextualSpacing/>
        <w:jc w:val="both"/>
        <w:rPr>
          <w:sz w:val="24"/>
          <w:szCs w:val="24"/>
        </w:rPr>
      </w:pPr>
    </w:p>
    <w:p w14:paraId="4D80942A" w14:textId="670A393D" w:rsidR="00DC5D24" w:rsidRPr="00863FF7" w:rsidRDefault="00EE4FF1" w:rsidP="00863FF7">
      <w:pPr>
        <w:spacing w:line="360" w:lineRule="auto"/>
        <w:ind w:left="720"/>
        <w:contextualSpacing/>
        <w:jc w:val="both"/>
        <w:rPr>
          <w:sz w:val="24"/>
          <w:szCs w:val="24"/>
        </w:rPr>
      </w:pPr>
      <w:r w:rsidRPr="00EE4FF1">
        <w:rPr>
          <w:rFonts w:cs="Arial"/>
          <w:sz w:val="24"/>
          <w:szCs w:val="24"/>
        </w:rPr>
        <w:t>All the g</w:t>
      </w:r>
      <w:r w:rsidRPr="00EE4FF1">
        <w:rPr>
          <w:rFonts w:cs="Arial"/>
          <w:sz w:val="24"/>
        </w:rPr>
        <w:t xml:space="preserve">rounds for processing sensitive personal data are set out in </w:t>
      </w:r>
      <w:del w:id="4" w:author="TCY-RDS-02$" w:date="2021-04-01T10:29:00Z">
        <w:r w:rsidRPr="00EE4FF1" w:rsidDel="00BC7FCA">
          <w:rPr>
            <w:rFonts w:cs="Arial"/>
            <w:sz w:val="24"/>
          </w:rPr>
          <w:delText xml:space="preserve">Article </w:delText>
        </w:r>
        <w:r w:rsidRPr="00863FF7" w:rsidDel="00BC7FCA">
          <w:rPr>
            <w:rFonts w:cs="Arial"/>
            <w:color w:val="000000"/>
            <w:sz w:val="23"/>
            <w:szCs w:val="23"/>
            <w:shd w:val="clear" w:color="auto" w:fill="FFFFFF"/>
          </w:rPr>
          <w:delText xml:space="preserve">9(2) </w:delText>
        </w:r>
        <w:r w:rsidRPr="00EE4FF1" w:rsidDel="00BC7FCA">
          <w:rPr>
            <w:rFonts w:cs="Arial"/>
            <w:sz w:val="24"/>
          </w:rPr>
          <w:delText>of</w:delText>
        </w:r>
        <w:r w:rsidDel="00BC7FCA">
          <w:rPr>
            <w:sz w:val="24"/>
          </w:rPr>
          <w:delText xml:space="preserve"> </w:delText>
        </w:r>
      </w:del>
      <w:r>
        <w:rPr>
          <w:sz w:val="24"/>
        </w:rPr>
        <w:t>the GDPR</w:t>
      </w:r>
      <w:r w:rsidRPr="00EE4FF1">
        <w:rPr>
          <w:sz w:val="24"/>
        </w:rPr>
        <w:t xml:space="preserve"> and </w:t>
      </w:r>
      <w:r>
        <w:rPr>
          <w:sz w:val="24"/>
        </w:rPr>
        <w:t>expanded on</w:t>
      </w:r>
      <w:r w:rsidRPr="00EE4FF1">
        <w:rPr>
          <w:sz w:val="24"/>
        </w:rPr>
        <w:t xml:space="preserve"> in the Data Protection Act 2018.</w:t>
      </w:r>
    </w:p>
    <w:p w14:paraId="58C0E37A" w14:textId="77777777" w:rsidR="00DC5D24" w:rsidRPr="00973430" w:rsidRDefault="00DC5D24" w:rsidP="00DC5D24">
      <w:pPr>
        <w:spacing w:line="360" w:lineRule="auto"/>
        <w:jc w:val="both"/>
        <w:rPr>
          <w:b/>
        </w:rPr>
      </w:pPr>
    </w:p>
    <w:p w14:paraId="7AE39F73"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Data Sharing</w:t>
      </w:r>
    </w:p>
    <w:p w14:paraId="096900B5" w14:textId="77777777" w:rsidR="00DC5D24" w:rsidRPr="00973430" w:rsidRDefault="00DC5D24" w:rsidP="00DC5D24">
      <w:pPr>
        <w:spacing w:line="360" w:lineRule="auto"/>
        <w:jc w:val="both"/>
        <w:rPr>
          <w:b/>
        </w:rPr>
      </w:pPr>
    </w:p>
    <w:p w14:paraId="1C4CD209" w14:textId="2DD21BD0" w:rsidR="00DC5D24" w:rsidRPr="00973430" w:rsidRDefault="00DC5D24" w:rsidP="00DC5D24">
      <w:pPr>
        <w:numPr>
          <w:ilvl w:val="1"/>
          <w:numId w:val="19"/>
        </w:numPr>
        <w:spacing w:line="360" w:lineRule="auto"/>
        <w:contextualSpacing/>
        <w:jc w:val="both"/>
        <w:rPr>
          <w:sz w:val="24"/>
          <w:szCs w:val="24"/>
        </w:rPr>
      </w:pPr>
      <w:r w:rsidRPr="00973430">
        <w:rPr>
          <w:sz w:val="24"/>
          <w:szCs w:val="24"/>
        </w:rPr>
        <w:t>The Association shares its data with various third parties for numerous reasons in order that its day</w:t>
      </w:r>
      <w:r w:rsidR="005218B3">
        <w:rPr>
          <w:sz w:val="24"/>
          <w:szCs w:val="24"/>
        </w:rPr>
        <w:t>-</w:t>
      </w:r>
      <w:r w:rsidRPr="00973430">
        <w:rPr>
          <w:sz w:val="24"/>
          <w:szCs w:val="24"/>
        </w:rPr>
        <w:t>to</w:t>
      </w:r>
      <w:r w:rsidR="005218B3">
        <w:rPr>
          <w:sz w:val="24"/>
          <w:szCs w:val="24"/>
        </w:rPr>
        <w:t>-</w:t>
      </w:r>
      <w:r w:rsidRPr="00973430">
        <w:rPr>
          <w:sz w:val="24"/>
          <w:szCs w:val="24"/>
        </w:rPr>
        <w:t xml:space="preserve">day activities are carried out in accordance with the Association’s relevant policies and procedures.  In order that the Association can monitor compliance by these third parties with Data Protection laws, the Association </w:t>
      </w:r>
      <w:r w:rsidR="007359C8">
        <w:rPr>
          <w:sz w:val="24"/>
          <w:szCs w:val="24"/>
        </w:rPr>
        <w:t>may</w:t>
      </w:r>
      <w:r w:rsidR="007359C8" w:rsidRPr="00973430">
        <w:rPr>
          <w:sz w:val="24"/>
          <w:szCs w:val="24"/>
        </w:rPr>
        <w:t xml:space="preserve"> </w:t>
      </w:r>
      <w:r w:rsidRPr="00973430">
        <w:rPr>
          <w:sz w:val="24"/>
          <w:szCs w:val="24"/>
        </w:rPr>
        <w:t xml:space="preserve">require the </w:t>
      </w:r>
      <w:proofErr w:type="gramStart"/>
      <w:r w:rsidRPr="00973430">
        <w:rPr>
          <w:sz w:val="24"/>
          <w:szCs w:val="24"/>
        </w:rPr>
        <w:t>third party</w:t>
      </w:r>
      <w:proofErr w:type="gramEnd"/>
      <w:r w:rsidRPr="00973430">
        <w:rPr>
          <w:sz w:val="24"/>
          <w:szCs w:val="24"/>
        </w:rPr>
        <w:t xml:space="preserve"> organisations to enter in to an Agreement with the Association governing the processing of data, security measures to be implemented</w:t>
      </w:r>
      <w:r w:rsidR="005218B3">
        <w:rPr>
          <w:sz w:val="24"/>
          <w:szCs w:val="24"/>
        </w:rPr>
        <w:t>,</w:t>
      </w:r>
      <w:r w:rsidRPr="00973430">
        <w:rPr>
          <w:sz w:val="24"/>
          <w:szCs w:val="24"/>
        </w:rPr>
        <w:t xml:space="preserve"> and responsibility for breaches.</w:t>
      </w:r>
      <w:r w:rsidR="007359C8">
        <w:rPr>
          <w:sz w:val="24"/>
          <w:szCs w:val="24"/>
        </w:rPr>
        <w:t xml:space="preserve"> This will only apply in situations where the third party is a joint controller.</w:t>
      </w:r>
    </w:p>
    <w:p w14:paraId="4A22522D" w14:textId="77777777" w:rsidR="00DC5D24" w:rsidRPr="00973430" w:rsidRDefault="00DC5D24" w:rsidP="00DC5D24">
      <w:pPr>
        <w:spacing w:line="360" w:lineRule="auto"/>
        <w:ind w:left="720"/>
        <w:jc w:val="both"/>
        <w:rPr>
          <w:sz w:val="24"/>
          <w:szCs w:val="24"/>
        </w:rPr>
      </w:pPr>
    </w:p>
    <w:p w14:paraId="21B756F3" w14:textId="77777777" w:rsidR="00DC5D24" w:rsidRPr="00973430" w:rsidRDefault="00DC5D24" w:rsidP="00DC5D24">
      <w:pPr>
        <w:numPr>
          <w:ilvl w:val="1"/>
          <w:numId w:val="19"/>
        </w:numPr>
        <w:spacing w:line="360" w:lineRule="auto"/>
        <w:contextualSpacing/>
        <w:jc w:val="both"/>
        <w:rPr>
          <w:b/>
          <w:sz w:val="24"/>
          <w:szCs w:val="24"/>
        </w:rPr>
      </w:pPr>
      <w:r w:rsidRPr="00973430">
        <w:rPr>
          <w:b/>
          <w:sz w:val="24"/>
          <w:szCs w:val="24"/>
        </w:rPr>
        <w:t>Data Sharing</w:t>
      </w:r>
    </w:p>
    <w:p w14:paraId="118F7083" w14:textId="40364E26" w:rsidR="00DC5D24" w:rsidRPr="00973430" w:rsidRDefault="00DC5D24" w:rsidP="00DC5D24">
      <w:pPr>
        <w:spacing w:line="360" w:lineRule="auto"/>
        <w:ind w:left="2160" w:hanging="810"/>
        <w:contextualSpacing/>
        <w:jc w:val="both"/>
        <w:rPr>
          <w:sz w:val="24"/>
          <w:szCs w:val="24"/>
        </w:rPr>
      </w:pPr>
      <w:r w:rsidRPr="00973430">
        <w:rPr>
          <w:sz w:val="24"/>
          <w:szCs w:val="24"/>
        </w:rPr>
        <w:t>5.2.1</w:t>
      </w:r>
      <w:r w:rsidRPr="00973430">
        <w:rPr>
          <w:sz w:val="24"/>
          <w:szCs w:val="24"/>
        </w:rPr>
        <w:tab/>
        <w:t xml:space="preserve">Personal </w:t>
      </w:r>
      <w:r w:rsidR="005218B3">
        <w:rPr>
          <w:sz w:val="24"/>
          <w:szCs w:val="24"/>
        </w:rPr>
        <w:t>D</w:t>
      </w:r>
      <w:r w:rsidRPr="00973430">
        <w:rPr>
          <w:sz w:val="24"/>
          <w:szCs w:val="24"/>
        </w:rPr>
        <w:t>ata is from time</w:t>
      </w:r>
      <w:r w:rsidR="005218B3">
        <w:rPr>
          <w:sz w:val="24"/>
          <w:szCs w:val="24"/>
        </w:rPr>
        <w:t>-</w:t>
      </w:r>
      <w:r w:rsidRPr="00973430">
        <w:rPr>
          <w:sz w:val="24"/>
          <w:szCs w:val="24"/>
        </w:rPr>
        <w:t>to</w:t>
      </w:r>
      <w:r w:rsidR="005218B3">
        <w:rPr>
          <w:sz w:val="24"/>
          <w:szCs w:val="24"/>
        </w:rPr>
        <w:t>-</w:t>
      </w:r>
      <w:r w:rsidRPr="00973430">
        <w:rPr>
          <w:sz w:val="24"/>
          <w:szCs w:val="24"/>
        </w:rPr>
        <w:t xml:space="preserve">time shared amongst the Association and third parties who require to process </w:t>
      </w:r>
      <w:r w:rsidR="005218B3">
        <w:rPr>
          <w:sz w:val="24"/>
          <w:szCs w:val="24"/>
        </w:rPr>
        <w:t>the same Personal Data as the Association</w:t>
      </w:r>
      <w:r w:rsidRPr="00973430">
        <w:rPr>
          <w:sz w:val="24"/>
          <w:szCs w:val="24"/>
        </w:rPr>
        <w:t xml:space="preserve">.  </w:t>
      </w:r>
      <w:r w:rsidR="005218B3">
        <w:rPr>
          <w:sz w:val="24"/>
          <w:szCs w:val="24"/>
        </w:rPr>
        <w:t xml:space="preserve">Whilst the Association and </w:t>
      </w:r>
      <w:r w:rsidR="005218B3">
        <w:rPr>
          <w:sz w:val="24"/>
          <w:szCs w:val="24"/>
        </w:rPr>
        <w:lastRenderedPageBreak/>
        <w:t>third parties may jointly determine the purposes and means of processing, b</w:t>
      </w:r>
      <w:r w:rsidRPr="00973430">
        <w:rPr>
          <w:sz w:val="24"/>
          <w:szCs w:val="24"/>
        </w:rPr>
        <w:t xml:space="preserve">oth the Association and the third party will be processing that data in their individual capacities as data controllers. </w:t>
      </w:r>
    </w:p>
    <w:p w14:paraId="0250A820" w14:textId="4F99546B" w:rsidR="00DC5D24" w:rsidRPr="00973430" w:rsidRDefault="00DC5D24" w:rsidP="00A63AE4">
      <w:pPr>
        <w:spacing w:line="360" w:lineRule="auto"/>
        <w:ind w:left="2160" w:hanging="810"/>
        <w:contextualSpacing/>
        <w:jc w:val="both"/>
        <w:rPr>
          <w:sz w:val="24"/>
          <w:szCs w:val="24"/>
        </w:rPr>
      </w:pPr>
      <w:r w:rsidRPr="00973430">
        <w:rPr>
          <w:sz w:val="24"/>
          <w:szCs w:val="24"/>
        </w:rPr>
        <w:t>5.2.2</w:t>
      </w:r>
      <w:r w:rsidRPr="00973430">
        <w:rPr>
          <w:sz w:val="24"/>
          <w:szCs w:val="24"/>
        </w:rPr>
        <w:tab/>
        <w:t xml:space="preserve">Where the Association shares in the processing of personal data with a </w:t>
      </w:r>
      <w:proofErr w:type="gramStart"/>
      <w:r w:rsidRPr="00973430">
        <w:rPr>
          <w:sz w:val="24"/>
          <w:szCs w:val="24"/>
        </w:rPr>
        <w:t>third party</w:t>
      </w:r>
      <w:proofErr w:type="gramEnd"/>
      <w:r w:rsidRPr="00973430">
        <w:rPr>
          <w:sz w:val="24"/>
          <w:szCs w:val="24"/>
        </w:rPr>
        <w:t xml:space="preserve"> organisation (e.g. for processing of the employees’ pension), it shall require the third party organisation to enter in to a Data Sharing Agreement with the Association in accordance with the terms of the model Data Sharing Agreement set out in Appendix 3 to this Policy.</w:t>
      </w:r>
    </w:p>
    <w:p w14:paraId="6B4E9689" w14:textId="77777777" w:rsidR="00DC5D24" w:rsidRPr="00973430" w:rsidRDefault="00DC5D24" w:rsidP="00DC5D24">
      <w:pPr>
        <w:spacing w:line="360" w:lineRule="auto"/>
        <w:ind w:left="720"/>
        <w:contextualSpacing/>
        <w:rPr>
          <w:sz w:val="24"/>
          <w:szCs w:val="24"/>
        </w:rPr>
      </w:pPr>
    </w:p>
    <w:p w14:paraId="40F1E77B" w14:textId="77777777" w:rsidR="00DC5D24" w:rsidRPr="00973430" w:rsidRDefault="00DC5D24" w:rsidP="00DC5D24">
      <w:pPr>
        <w:numPr>
          <w:ilvl w:val="1"/>
          <w:numId w:val="19"/>
        </w:numPr>
        <w:spacing w:line="360" w:lineRule="auto"/>
        <w:contextualSpacing/>
        <w:jc w:val="both"/>
        <w:rPr>
          <w:b/>
          <w:sz w:val="24"/>
          <w:szCs w:val="24"/>
        </w:rPr>
      </w:pPr>
      <w:r w:rsidRPr="00973430">
        <w:rPr>
          <w:b/>
          <w:sz w:val="24"/>
          <w:szCs w:val="24"/>
        </w:rPr>
        <w:t>Data Processors</w:t>
      </w:r>
    </w:p>
    <w:p w14:paraId="1B4A1ED8" w14:textId="05EFFFDC" w:rsidR="00DC5D24" w:rsidRPr="00973430" w:rsidRDefault="00DC5D24" w:rsidP="00DC5D24">
      <w:pPr>
        <w:spacing w:line="360" w:lineRule="auto"/>
        <w:ind w:left="1350"/>
        <w:contextualSpacing/>
        <w:jc w:val="both"/>
        <w:rPr>
          <w:sz w:val="24"/>
          <w:szCs w:val="24"/>
        </w:rPr>
      </w:pPr>
      <w:r w:rsidRPr="00973430">
        <w:rPr>
          <w:sz w:val="24"/>
          <w:szCs w:val="24"/>
        </w:rPr>
        <w:t>A data processor is a third</w:t>
      </w:r>
      <w:r w:rsidR="00863FF7">
        <w:rPr>
          <w:sz w:val="24"/>
          <w:szCs w:val="24"/>
        </w:rPr>
        <w:t>-</w:t>
      </w:r>
      <w:r w:rsidRPr="00973430">
        <w:rPr>
          <w:sz w:val="24"/>
          <w:szCs w:val="24"/>
        </w:rPr>
        <w:t xml:space="preserve">party entity that processes </w:t>
      </w:r>
      <w:r w:rsidR="005218B3">
        <w:rPr>
          <w:sz w:val="24"/>
          <w:szCs w:val="24"/>
        </w:rPr>
        <w:t>P</w:t>
      </w:r>
      <w:r w:rsidRPr="00973430">
        <w:rPr>
          <w:sz w:val="24"/>
          <w:szCs w:val="24"/>
        </w:rPr>
        <w:t xml:space="preserve">ersonal </w:t>
      </w:r>
      <w:r w:rsidR="005218B3">
        <w:rPr>
          <w:sz w:val="24"/>
          <w:szCs w:val="24"/>
        </w:rPr>
        <w:t>D</w:t>
      </w:r>
      <w:r w:rsidRPr="00973430">
        <w:rPr>
          <w:sz w:val="24"/>
          <w:szCs w:val="24"/>
        </w:rPr>
        <w:t>ata on behalf of the Association</w:t>
      </w:r>
      <w:r w:rsidR="00CA2690">
        <w:rPr>
          <w:sz w:val="24"/>
          <w:szCs w:val="24"/>
        </w:rPr>
        <w:t xml:space="preserve"> </w:t>
      </w:r>
      <w:r w:rsidRPr="00973430">
        <w:rPr>
          <w:sz w:val="24"/>
          <w:szCs w:val="24"/>
        </w:rPr>
        <w:t>and are frequently engaged if certain of the Association’s work is outsourced (e.g. payroll, maintenance and repair works).</w:t>
      </w:r>
    </w:p>
    <w:p w14:paraId="058E110D" w14:textId="77777777" w:rsidR="00DC5D24" w:rsidRPr="00973430" w:rsidRDefault="00DC5D24" w:rsidP="00DC5D24">
      <w:pPr>
        <w:spacing w:line="360" w:lineRule="auto"/>
        <w:ind w:left="1350"/>
        <w:contextualSpacing/>
        <w:jc w:val="both"/>
        <w:rPr>
          <w:sz w:val="24"/>
          <w:szCs w:val="24"/>
        </w:rPr>
      </w:pPr>
    </w:p>
    <w:p w14:paraId="3630C543" w14:textId="77777777" w:rsidR="00DC5D24" w:rsidRPr="00973430" w:rsidRDefault="00DC5D24" w:rsidP="00DC5D24">
      <w:pPr>
        <w:numPr>
          <w:ilvl w:val="2"/>
          <w:numId w:val="19"/>
        </w:numPr>
        <w:spacing w:line="360" w:lineRule="auto"/>
        <w:contextualSpacing/>
        <w:jc w:val="both"/>
        <w:rPr>
          <w:sz w:val="24"/>
          <w:szCs w:val="24"/>
        </w:rPr>
      </w:pPr>
      <w:r w:rsidRPr="00973430">
        <w:rPr>
          <w:sz w:val="24"/>
          <w:szCs w:val="24"/>
        </w:rPr>
        <w:t>A data processor must comply with Data Protection laws.  The Association’s data processors must ensure they have appropriate technical security measures in place, maintain records of processing activities and notify the Association if a data breach is suffered.</w:t>
      </w:r>
    </w:p>
    <w:p w14:paraId="080C7542" w14:textId="77777777" w:rsidR="00DC5D24" w:rsidRPr="00973430" w:rsidRDefault="00DC5D24" w:rsidP="00DC5D24">
      <w:pPr>
        <w:numPr>
          <w:ilvl w:val="2"/>
          <w:numId w:val="19"/>
        </w:numPr>
        <w:spacing w:line="360" w:lineRule="auto"/>
        <w:contextualSpacing/>
        <w:jc w:val="both"/>
        <w:rPr>
          <w:sz w:val="24"/>
          <w:szCs w:val="24"/>
        </w:rPr>
      </w:pPr>
      <w:r w:rsidRPr="00973430">
        <w:rPr>
          <w:sz w:val="24"/>
          <w:szCs w:val="24"/>
        </w:rPr>
        <w:t>If a data processor wishes to sub-contact their processing, prior written consent of the Association must be obtained.  Upon a sub-contracting of processing, the data processor will be liable in full for the data protection breaches of their sub-contractors.</w:t>
      </w:r>
    </w:p>
    <w:p w14:paraId="60FB1740" w14:textId="77777777" w:rsidR="00DC5D24" w:rsidRPr="00973430" w:rsidRDefault="00DC5D24" w:rsidP="00DC5D24">
      <w:pPr>
        <w:numPr>
          <w:ilvl w:val="2"/>
          <w:numId w:val="19"/>
        </w:numPr>
        <w:spacing w:line="360" w:lineRule="auto"/>
        <w:contextualSpacing/>
        <w:jc w:val="both"/>
        <w:rPr>
          <w:sz w:val="24"/>
          <w:szCs w:val="24"/>
        </w:rPr>
      </w:pPr>
      <w:r w:rsidRPr="00973430">
        <w:rPr>
          <w:sz w:val="24"/>
          <w:szCs w:val="24"/>
        </w:rPr>
        <w:t xml:space="preserve">Where the Association contracts with a third party to process personal data held by the Association, it shall require the third party to enter </w:t>
      </w:r>
      <w:proofErr w:type="gramStart"/>
      <w:r w:rsidRPr="00973430">
        <w:rPr>
          <w:sz w:val="24"/>
          <w:szCs w:val="24"/>
        </w:rPr>
        <w:t>in to</w:t>
      </w:r>
      <w:proofErr w:type="gramEnd"/>
      <w:r w:rsidRPr="00973430">
        <w:rPr>
          <w:sz w:val="24"/>
          <w:szCs w:val="24"/>
        </w:rPr>
        <w:t xml:space="preserve"> a Data Protection Addendum with the Association in accordance with the terms of the model Data Protection Addendum set out in Appendix 4 to this Policy.</w:t>
      </w:r>
    </w:p>
    <w:p w14:paraId="1BB7EDE2" w14:textId="6CF5DC80" w:rsidR="00DC5D24" w:rsidRDefault="00DC5D24" w:rsidP="00DC5D24">
      <w:pPr>
        <w:spacing w:line="360" w:lineRule="auto"/>
        <w:ind w:left="720"/>
        <w:contextualSpacing/>
        <w:rPr>
          <w:b/>
        </w:rPr>
      </w:pPr>
    </w:p>
    <w:p w14:paraId="2F190726" w14:textId="6E33FEF7" w:rsidR="00A63AE4" w:rsidRDefault="00A63AE4" w:rsidP="00DC5D24">
      <w:pPr>
        <w:spacing w:line="360" w:lineRule="auto"/>
        <w:ind w:left="720"/>
        <w:contextualSpacing/>
        <w:rPr>
          <w:b/>
        </w:rPr>
      </w:pPr>
    </w:p>
    <w:p w14:paraId="5BC9327B" w14:textId="50A27020" w:rsidR="00A63AE4" w:rsidRDefault="00A63AE4" w:rsidP="00DC5D24">
      <w:pPr>
        <w:spacing w:line="360" w:lineRule="auto"/>
        <w:ind w:left="720"/>
        <w:contextualSpacing/>
        <w:rPr>
          <w:b/>
        </w:rPr>
      </w:pPr>
    </w:p>
    <w:p w14:paraId="02B4547E" w14:textId="77777777" w:rsidR="00A63AE4" w:rsidRPr="00973430" w:rsidRDefault="00A63AE4" w:rsidP="00DC5D24">
      <w:pPr>
        <w:spacing w:line="360" w:lineRule="auto"/>
        <w:ind w:left="720"/>
        <w:contextualSpacing/>
        <w:rPr>
          <w:b/>
        </w:rPr>
      </w:pPr>
    </w:p>
    <w:p w14:paraId="7A2DC5B3"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lastRenderedPageBreak/>
        <w:t xml:space="preserve">Data Storage and Security </w:t>
      </w:r>
    </w:p>
    <w:p w14:paraId="4906529F" w14:textId="63373F69" w:rsidR="00DC5D24" w:rsidRPr="00973430" w:rsidRDefault="00DC5D24" w:rsidP="00DC5D24">
      <w:pPr>
        <w:spacing w:line="360" w:lineRule="auto"/>
        <w:ind w:left="720"/>
        <w:contextualSpacing/>
        <w:rPr>
          <w:sz w:val="24"/>
          <w:szCs w:val="24"/>
        </w:rPr>
      </w:pPr>
      <w:r w:rsidRPr="00973430">
        <w:rPr>
          <w:sz w:val="24"/>
          <w:szCs w:val="24"/>
        </w:rPr>
        <w:t xml:space="preserve">All Personal Data held by the Association must be stored securely, whether electronically or </w:t>
      </w:r>
      <w:r>
        <w:rPr>
          <w:sz w:val="24"/>
          <w:szCs w:val="24"/>
        </w:rPr>
        <w:t xml:space="preserve">in </w:t>
      </w:r>
      <w:r w:rsidR="005218B3">
        <w:rPr>
          <w:sz w:val="24"/>
          <w:szCs w:val="24"/>
        </w:rPr>
        <w:t>hard copy</w:t>
      </w:r>
      <w:r w:rsidR="005218B3" w:rsidRPr="00973430">
        <w:rPr>
          <w:sz w:val="24"/>
          <w:szCs w:val="24"/>
        </w:rPr>
        <w:t xml:space="preserve"> </w:t>
      </w:r>
      <w:r w:rsidRPr="00973430">
        <w:rPr>
          <w:sz w:val="24"/>
          <w:szCs w:val="24"/>
        </w:rPr>
        <w:t xml:space="preserve">format.  </w:t>
      </w:r>
    </w:p>
    <w:p w14:paraId="129C7B80" w14:textId="77777777" w:rsidR="00DC5D24" w:rsidRPr="00973430" w:rsidRDefault="00DC5D24" w:rsidP="00DC5D24">
      <w:pPr>
        <w:spacing w:line="360" w:lineRule="auto"/>
        <w:ind w:left="720"/>
        <w:contextualSpacing/>
        <w:rPr>
          <w:sz w:val="24"/>
          <w:szCs w:val="24"/>
        </w:rPr>
      </w:pPr>
    </w:p>
    <w:p w14:paraId="183A99E5" w14:textId="77777777" w:rsidR="00DC5D24" w:rsidRPr="00973430" w:rsidRDefault="00DC5D24" w:rsidP="00DC5D24">
      <w:pPr>
        <w:spacing w:line="360" w:lineRule="auto"/>
        <w:ind w:left="720"/>
        <w:contextualSpacing/>
        <w:rPr>
          <w:sz w:val="24"/>
          <w:szCs w:val="24"/>
        </w:rPr>
      </w:pPr>
      <w:r w:rsidRPr="00E65310">
        <w:rPr>
          <w:b/>
          <w:sz w:val="24"/>
          <w:szCs w:val="24"/>
        </w:rPr>
        <w:t>6.1</w:t>
      </w:r>
      <w:r w:rsidRPr="00973430">
        <w:rPr>
          <w:sz w:val="24"/>
          <w:szCs w:val="24"/>
        </w:rPr>
        <w:tab/>
      </w:r>
      <w:r w:rsidRPr="00973430">
        <w:rPr>
          <w:b/>
          <w:sz w:val="24"/>
          <w:szCs w:val="24"/>
        </w:rPr>
        <w:t>Paper Storage</w:t>
      </w:r>
    </w:p>
    <w:p w14:paraId="1B2EA91B" w14:textId="59888A97" w:rsidR="00DC5D24" w:rsidRPr="00973430" w:rsidRDefault="00DC5D24" w:rsidP="00DC5D24">
      <w:pPr>
        <w:spacing w:line="360" w:lineRule="auto"/>
        <w:ind w:left="1440"/>
        <w:contextualSpacing/>
        <w:jc w:val="both"/>
        <w:rPr>
          <w:sz w:val="24"/>
          <w:szCs w:val="24"/>
        </w:rPr>
      </w:pPr>
      <w:r w:rsidRPr="00973430">
        <w:rPr>
          <w:sz w:val="24"/>
          <w:szCs w:val="24"/>
        </w:rPr>
        <w:t xml:space="preserve">If Personal Data is stored on </w:t>
      </w:r>
      <w:proofErr w:type="gramStart"/>
      <w:r w:rsidRPr="00973430">
        <w:rPr>
          <w:sz w:val="24"/>
          <w:szCs w:val="24"/>
        </w:rPr>
        <w:t>paper</w:t>
      </w:r>
      <w:proofErr w:type="gramEnd"/>
      <w:r w:rsidRPr="00973430">
        <w:rPr>
          <w:sz w:val="24"/>
          <w:szCs w:val="24"/>
        </w:rPr>
        <w:t xml:space="preserve"> it should be kept in a secure place where unauthorised personnel cannot access it.  Employees should </w:t>
      </w:r>
      <w:r w:rsidR="005218B3">
        <w:rPr>
          <w:sz w:val="24"/>
          <w:szCs w:val="24"/>
        </w:rPr>
        <w:t>en</w:t>
      </w:r>
      <w:r w:rsidRPr="00973430">
        <w:rPr>
          <w:sz w:val="24"/>
          <w:szCs w:val="24"/>
        </w:rPr>
        <w:t xml:space="preserve">sure that no Personal Data is left </w:t>
      </w:r>
      <w:r w:rsidR="005218B3">
        <w:rPr>
          <w:sz w:val="24"/>
          <w:szCs w:val="24"/>
        </w:rPr>
        <w:t xml:space="preserve">in a place </w:t>
      </w:r>
      <w:r w:rsidRPr="00973430">
        <w:rPr>
          <w:sz w:val="24"/>
          <w:szCs w:val="24"/>
        </w:rPr>
        <w:t xml:space="preserve">where unauthorised personnel can access it.  When the Personal Data is no longer required it must be disposed of by the employee </w:t>
      </w:r>
      <w:proofErr w:type="gramStart"/>
      <w:r w:rsidRPr="00973430">
        <w:rPr>
          <w:sz w:val="24"/>
          <w:szCs w:val="24"/>
        </w:rPr>
        <w:t>so as to</w:t>
      </w:r>
      <w:proofErr w:type="gramEnd"/>
      <w:r w:rsidRPr="00973430">
        <w:rPr>
          <w:sz w:val="24"/>
          <w:szCs w:val="24"/>
        </w:rPr>
        <w:t xml:space="preserve"> ensure its </w:t>
      </w:r>
      <w:r w:rsidR="005218B3">
        <w:rPr>
          <w:sz w:val="24"/>
          <w:szCs w:val="24"/>
        </w:rPr>
        <w:t xml:space="preserve">secure </w:t>
      </w:r>
      <w:r w:rsidRPr="00973430">
        <w:rPr>
          <w:sz w:val="24"/>
          <w:szCs w:val="24"/>
        </w:rPr>
        <w:t xml:space="preserve">destruction.  If the Personal Data requires to be retained on a physical </w:t>
      </w:r>
      <w:proofErr w:type="gramStart"/>
      <w:r w:rsidRPr="00973430">
        <w:rPr>
          <w:sz w:val="24"/>
          <w:szCs w:val="24"/>
        </w:rPr>
        <w:t>file</w:t>
      </w:r>
      <w:proofErr w:type="gramEnd"/>
      <w:r w:rsidRPr="00973430">
        <w:rPr>
          <w:sz w:val="24"/>
          <w:szCs w:val="24"/>
        </w:rPr>
        <w:t xml:space="preserve"> then the employee should ensure that it is affixed to the file which is then stored in accordance with the Association’s storage provisions.</w:t>
      </w:r>
    </w:p>
    <w:p w14:paraId="681A2C26" w14:textId="77777777" w:rsidR="00DC5D24" w:rsidRPr="00973430" w:rsidRDefault="00DC5D24" w:rsidP="00DC5D24">
      <w:pPr>
        <w:spacing w:line="360" w:lineRule="auto"/>
        <w:ind w:left="720"/>
        <w:contextualSpacing/>
        <w:jc w:val="both"/>
        <w:rPr>
          <w:sz w:val="24"/>
          <w:szCs w:val="24"/>
        </w:rPr>
      </w:pPr>
    </w:p>
    <w:p w14:paraId="4F1CA89D" w14:textId="77777777" w:rsidR="00DC5D24" w:rsidRPr="00973430" w:rsidRDefault="00DC5D24" w:rsidP="00DC5D24">
      <w:pPr>
        <w:spacing w:line="360" w:lineRule="auto"/>
        <w:ind w:left="720"/>
        <w:contextualSpacing/>
        <w:jc w:val="both"/>
        <w:rPr>
          <w:b/>
          <w:sz w:val="24"/>
          <w:szCs w:val="24"/>
        </w:rPr>
      </w:pPr>
      <w:r w:rsidRPr="00973430">
        <w:rPr>
          <w:sz w:val="24"/>
          <w:szCs w:val="24"/>
        </w:rPr>
        <w:t>6.2</w:t>
      </w:r>
      <w:r w:rsidRPr="00973430">
        <w:rPr>
          <w:sz w:val="24"/>
          <w:szCs w:val="24"/>
        </w:rPr>
        <w:tab/>
      </w:r>
      <w:r w:rsidRPr="00973430">
        <w:rPr>
          <w:b/>
          <w:sz w:val="24"/>
          <w:szCs w:val="24"/>
        </w:rPr>
        <w:t>Electronic Storage</w:t>
      </w:r>
    </w:p>
    <w:p w14:paraId="197D5DB6" w14:textId="6639AED3" w:rsidR="00DC5D24" w:rsidRPr="00973430" w:rsidRDefault="00DC5D24" w:rsidP="00DC5D24">
      <w:pPr>
        <w:spacing w:line="360" w:lineRule="auto"/>
        <w:ind w:left="1440"/>
        <w:jc w:val="both"/>
        <w:rPr>
          <w:sz w:val="24"/>
          <w:szCs w:val="24"/>
        </w:rPr>
      </w:pPr>
      <w:r w:rsidRPr="00973430">
        <w:rPr>
          <w:sz w:val="24"/>
          <w:szCs w:val="24"/>
        </w:rPr>
        <w:t xml:space="preserve">Personal Data stored electronically must also be protected from unauthorised use and access.  Personal Data should be password protected when being sent internally or externally to the Association’s data processors or those with whom the Association has entered </w:t>
      </w:r>
      <w:proofErr w:type="gramStart"/>
      <w:r w:rsidRPr="00973430">
        <w:rPr>
          <w:sz w:val="24"/>
          <w:szCs w:val="24"/>
        </w:rPr>
        <w:t>in to</w:t>
      </w:r>
      <w:proofErr w:type="gramEnd"/>
      <w:r w:rsidRPr="00973430">
        <w:rPr>
          <w:sz w:val="24"/>
          <w:szCs w:val="24"/>
        </w:rPr>
        <w:t xml:space="preserve"> a Data Sharing Agreement.  If Personal </w:t>
      </w:r>
      <w:r w:rsidR="005218B3">
        <w:rPr>
          <w:sz w:val="24"/>
          <w:szCs w:val="24"/>
        </w:rPr>
        <w:t>D</w:t>
      </w:r>
      <w:r w:rsidRPr="00973430">
        <w:rPr>
          <w:sz w:val="24"/>
          <w:szCs w:val="24"/>
        </w:rPr>
        <w:t xml:space="preserve">ata is stored on removable media (CD, DVD, USB memory stick) then that removable media must be </w:t>
      </w:r>
      <w:proofErr w:type="gramStart"/>
      <w:r w:rsidR="00B96288">
        <w:rPr>
          <w:sz w:val="24"/>
          <w:szCs w:val="24"/>
        </w:rPr>
        <w:t xml:space="preserve">encrypted and </w:t>
      </w:r>
      <w:r w:rsidRPr="00973430">
        <w:rPr>
          <w:sz w:val="24"/>
          <w:szCs w:val="24"/>
        </w:rPr>
        <w:t>stored securely at all times</w:t>
      </w:r>
      <w:proofErr w:type="gramEnd"/>
      <w:r w:rsidRPr="00973430">
        <w:rPr>
          <w:sz w:val="24"/>
          <w:szCs w:val="24"/>
        </w:rPr>
        <w:t xml:space="preserve"> when not being used.  Personal Data should not be saved directly to mobile devices and should be stored on designated drivers and servers.</w:t>
      </w:r>
    </w:p>
    <w:p w14:paraId="7980DE50" w14:textId="77777777" w:rsidR="00DC5D24" w:rsidRPr="00973430" w:rsidRDefault="00DC5D24" w:rsidP="00DC5D24">
      <w:pPr>
        <w:spacing w:line="360" w:lineRule="auto"/>
        <w:jc w:val="both"/>
        <w:rPr>
          <w:b/>
        </w:rPr>
      </w:pPr>
    </w:p>
    <w:p w14:paraId="5FDDA30A" w14:textId="77777777" w:rsidR="00DC5D24" w:rsidRDefault="00DC5D24" w:rsidP="00DC5D24">
      <w:pPr>
        <w:numPr>
          <w:ilvl w:val="0"/>
          <w:numId w:val="19"/>
        </w:numPr>
        <w:spacing w:line="360" w:lineRule="auto"/>
        <w:contextualSpacing/>
        <w:jc w:val="both"/>
        <w:rPr>
          <w:b/>
          <w:sz w:val="28"/>
          <w:szCs w:val="28"/>
        </w:rPr>
      </w:pPr>
      <w:r w:rsidRPr="00973430">
        <w:rPr>
          <w:b/>
          <w:sz w:val="28"/>
          <w:szCs w:val="28"/>
        </w:rPr>
        <w:t>Breaches</w:t>
      </w:r>
    </w:p>
    <w:p w14:paraId="38FB82B1" w14:textId="77777777" w:rsidR="00C61D31" w:rsidRPr="00973430" w:rsidRDefault="00C61D31" w:rsidP="00E65310">
      <w:pPr>
        <w:spacing w:line="360" w:lineRule="auto"/>
        <w:contextualSpacing/>
        <w:jc w:val="both"/>
        <w:rPr>
          <w:b/>
          <w:sz w:val="28"/>
          <w:szCs w:val="28"/>
        </w:rPr>
      </w:pPr>
    </w:p>
    <w:p w14:paraId="54C499C3" w14:textId="77777777" w:rsidR="00DC5D24" w:rsidRPr="00973430" w:rsidRDefault="00DC5D24" w:rsidP="00DC5D24">
      <w:pPr>
        <w:spacing w:line="360" w:lineRule="auto"/>
        <w:ind w:left="1440" w:hanging="720"/>
        <w:contextualSpacing/>
        <w:jc w:val="both"/>
        <w:rPr>
          <w:b/>
        </w:rPr>
      </w:pPr>
      <w:r w:rsidRPr="00973430">
        <w:rPr>
          <w:sz w:val="24"/>
          <w:szCs w:val="24"/>
        </w:rPr>
        <w:t>7.1</w:t>
      </w:r>
      <w:r w:rsidRPr="00973430">
        <w:rPr>
          <w:sz w:val="24"/>
          <w:szCs w:val="24"/>
        </w:rPr>
        <w:tab/>
        <w:t>A data breach can occur at any point when handling Personal Data and the Association has reporting duties in the event of a data breach or potential breach occurring.  Breaches which pose a risk to the rights and freedoms of the data subjects who are subject of the breach require to be reported externally in accordance with Clause 7.3 hereof.</w:t>
      </w:r>
    </w:p>
    <w:p w14:paraId="154BB398" w14:textId="77777777" w:rsidR="00DC5D24" w:rsidRPr="00973430" w:rsidRDefault="00DC5D24" w:rsidP="00DC5D24">
      <w:pPr>
        <w:spacing w:line="360" w:lineRule="auto"/>
        <w:ind w:left="720"/>
        <w:contextualSpacing/>
        <w:rPr>
          <w:b/>
        </w:rPr>
      </w:pPr>
    </w:p>
    <w:p w14:paraId="67946F1B" w14:textId="177E19C5" w:rsidR="00DC5D24" w:rsidRPr="00973430" w:rsidRDefault="00DC5D24" w:rsidP="00DC5D24">
      <w:pPr>
        <w:spacing w:line="360" w:lineRule="auto"/>
        <w:ind w:left="720"/>
        <w:contextualSpacing/>
        <w:rPr>
          <w:b/>
        </w:rPr>
      </w:pPr>
      <w:r w:rsidRPr="00973430">
        <w:rPr>
          <w:b/>
          <w:sz w:val="24"/>
          <w:szCs w:val="24"/>
        </w:rPr>
        <w:lastRenderedPageBreak/>
        <w:t>7.2</w:t>
      </w:r>
      <w:r w:rsidRPr="00973430">
        <w:rPr>
          <w:b/>
          <w:sz w:val="24"/>
          <w:szCs w:val="24"/>
        </w:rPr>
        <w:tab/>
        <w:t>Internal Reporting</w:t>
      </w:r>
    </w:p>
    <w:p w14:paraId="4477423D" w14:textId="77777777" w:rsidR="00DC5D24" w:rsidRPr="00973430" w:rsidRDefault="00DC5D24" w:rsidP="00DC5D24">
      <w:pPr>
        <w:spacing w:line="360" w:lineRule="auto"/>
        <w:ind w:left="1440"/>
        <w:contextualSpacing/>
        <w:jc w:val="both"/>
        <w:rPr>
          <w:sz w:val="24"/>
          <w:szCs w:val="24"/>
        </w:rPr>
      </w:pPr>
      <w:r w:rsidRPr="00973430">
        <w:rPr>
          <w:sz w:val="24"/>
          <w:szCs w:val="24"/>
        </w:rPr>
        <w:t>The Association takes the security of data very seriously and in the unlikely event of a breach will take the following steps:</w:t>
      </w:r>
    </w:p>
    <w:p w14:paraId="2E34F96D" w14:textId="77777777" w:rsidR="00DC5D24" w:rsidRPr="00973430" w:rsidRDefault="00DC5D24" w:rsidP="00DC5D24">
      <w:pPr>
        <w:spacing w:line="360" w:lineRule="auto"/>
        <w:ind w:left="720"/>
        <w:contextualSpacing/>
        <w:jc w:val="both"/>
        <w:rPr>
          <w:sz w:val="24"/>
          <w:szCs w:val="24"/>
        </w:rPr>
      </w:pPr>
    </w:p>
    <w:p w14:paraId="41518737" w14:textId="790641CE" w:rsidR="00DC5D24" w:rsidRPr="00973430" w:rsidRDefault="00DC5D24" w:rsidP="00DC5D24">
      <w:pPr>
        <w:numPr>
          <w:ilvl w:val="0"/>
          <w:numId w:val="23"/>
        </w:numPr>
        <w:spacing w:line="360" w:lineRule="auto"/>
        <w:contextualSpacing/>
        <w:jc w:val="both"/>
        <w:rPr>
          <w:sz w:val="24"/>
          <w:szCs w:val="24"/>
        </w:rPr>
      </w:pPr>
      <w:r w:rsidRPr="00973430">
        <w:rPr>
          <w:sz w:val="24"/>
          <w:szCs w:val="24"/>
        </w:rPr>
        <w:t xml:space="preserve">As soon as </w:t>
      </w:r>
      <w:r w:rsidR="005218B3">
        <w:rPr>
          <w:sz w:val="24"/>
          <w:szCs w:val="24"/>
        </w:rPr>
        <w:t xml:space="preserve">it becomes known </w:t>
      </w:r>
      <w:r w:rsidRPr="00973430">
        <w:rPr>
          <w:sz w:val="24"/>
          <w:szCs w:val="24"/>
        </w:rPr>
        <w:t>the breach or potential breach has occurred, and in any event no later than six (6) hours after it has occurred, the</w:t>
      </w:r>
      <w:r w:rsidR="005218B3">
        <w:rPr>
          <w:sz w:val="24"/>
          <w:szCs w:val="24"/>
        </w:rPr>
        <w:t xml:space="preserve"> Association’s</w:t>
      </w:r>
      <w:r w:rsidRPr="00973430">
        <w:rPr>
          <w:sz w:val="24"/>
          <w:szCs w:val="24"/>
        </w:rPr>
        <w:t xml:space="preserve"> DPO must be notified in writing of (</w:t>
      </w:r>
      <w:proofErr w:type="spellStart"/>
      <w:r w:rsidRPr="00973430">
        <w:rPr>
          <w:sz w:val="24"/>
          <w:szCs w:val="24"/>
        </w:rPr>
        <w:t>i</w:t>
      </w:r>
      <w:proofErr w:type="spellEnd"/>
      <w:r w:rsidRPr="00973430">
        <w:rPr>
          <w:sz w:val="24"/>
          <w:szCs w:val="24"/>
        </w:rPr>
        <w:t>) the breach; (ii) how it occurred; and (iii) what the likely impact of that breach is on any data subject(s</w:t>
      </w:r>
      <w:proofErr w:type="gramStart"/>
      <w:r w:rsidRPr="00973430">
        <w:rPr>
          <w:sz w:val="24"/>
          <w:szCs w:val="24"/>
        </w:rPr>
        <w:t>);</w:t>
      </w:r>
      <w:proofErr w:type="gramEnd"/>
    </w:p>
    <w:p w14:paraId="6FBD20CB" w14:textId="4DF4CB0A" w:rsidR="00DC5D24" w:rsidRPr="00973430" w:rsidRDefault="00DC5D24" w:rsidP="00DC5D24">
      <w:pPr>
        <w:numPr>
          <w:ilvl w:val="0"/>
          <w:numId w:val="23"/>
        </w:numPr>
        <w:spacing w:line="360" w:lineRule="auto"/>
        <w:contextualSpacing/>
        <w:jc w:val="both"/>
        <w:rPr>
          <w:sz w:val="24"/>
          <w:szCs w:val="24"/>
        </w:rPr>
      </w:pPr>
      <w:r w:rsidRPr="00973430">
        <w:rPr>
          <w:sz w:val="24"/>
          <w:szCs w:val="24"/>
        </w:rPr>
        <w:t xml:space="preserve">The Association must seek to contain the breach by </w:t>
      </w:r>
      <w:r w:rsidR="005218B3">
        <w:rPr>
          <w:sz w:val="24"/>
          <w:szCs w:val="24"/>
        </w:rPr>
        <w:t>whichever</w:t>
      </w:r>
      <w:r w:rsidR="005218B3" w:rsidRPr="00973430">
        <w:rPr>
          <w:sz w:val="24"/>
          <w:szCs w:val="24"/>
        </w:rPr>
        <w:t xml:space="preserve"> </w:t>
      </w:r>
      <w:r w:rsidRPr="00973430">
        <w:rPr>
          <w:sz w:val="24"/>
          <w:szCs w:val="24"/>
        </w:rPr>
        <w:t xml:space="preserve">means </w:t>
      </w:r>
      <w:proofErr w:type="gramStart"/>
      <w:r w:rsidRPr="00973430">
        <w:rPr>
          <w:sz w:val="24"/>
          <w:szCs w:val="24"/>
        </w:rPr>
        <w:t>available;</w:t>
      </w:r>
      <w:proofErr w:type="gramEnd"/>
    </w:p>
    <w:p w14:paraId="45A00774" w14:textId="26B47151" w:rsidR="00DC5D24" w:rsidRPr="00973430" w:rsidRDefault="00DC5D24" w:rsidP="00DC5D24">
      <w:pPr>
        <w:numPr>
          <w:ilvl w:val="0"/>
          <w:numId w:val="23"/>
        </w:numPr>
        <w:spacing w:line="360" w:lineRule="auto"/>
        <w:contextualSpacing/>
        <w:jc w:val="both"/>
        <w:rPr>
          <w:sz w:val="24"/>
          <w:szCs w:val="24"/>
        </w:rPr>
      </w:pPr>
      <w:r w:rsidRPr="00973430">
        <w:rPr>
          <w:sz w:val="24"/>
          <w:szCs w:val="24"/>
        </w:rPr>
        <w:t xml:space="preserve">The DPO must consider whether the breach is one which requires to be reported to the ICO and </w:t>
      </w:r>
      <w:r w:rsidR="00415A12">
        <w:rPr>
          <w:sz w:val="24"/>
          <w:szCs w:val="24"/>
        </w:rPr>
        <w:t>to the D</w:t>
      </w:r>
      <w:r w:rsidRPr="00973430">
        <w:rPr>
          <w:sz w:val="24"/>
          <w:szCs w:val="24"/>
        </w:rPr>
        <w:t xml:space="preserve">ata </w:t>
      </w:r>
      <w:r w:rsidR="00415A12">
        <w:rPr>
          <w:sz w:val="24"/>
          <w:szCs w:val="24"/>
        </w:rPr>
        <w:t>S</w:t>
      </w:r>
      <w:r w:rsidRPr="00973430">
        <w:rPr>
          <w:sz w:val="24"/>
          <w:szCs w:val="24"/>
        </w:rPr>
        <w:t>ubjects affected and</w:t>
      </w:r>
      <w:r w:rsidR="00415A12">
        <w:rPr>
          <w:sz w:val="24"/>
          <w:szCs w:val="24"/>
        </w:rPr>
        <w:t xml:space="preserve">, if appropriate, will </w:t>
      </w:r>
      <w:r w:rsidRPr="00973430">
        <w:rPr>
          <w:sz w:val="24"/>
          <w:szCs w:val="24"/>
        </w:rPr>
        <w:t xml:space="preserve">do so in accordance with this clause </w:t>
      </w:r>
      <w:proofErr w:type="gramStart"/>
      <w:r w:rsidRPr="00973430">
        <w:rPr>
          <w:sz w:val="24"/>
          <w:szCs w:val="24"/>
        </w:rPr>
        <w:t>7;</w:t>
      </w:r>
      <w:proofErr w:type="gramEnd"/>
    </w:p>
    <w:p w14:paraId="274AC2C9" w14:textId="77777777" w:rsidR="00DC5D24" w:rsidRPr="00973430" w:rsidRDefault="00DC5D24" w:rsidP="00DC5D24">
      <w:pPr>
        <w:numPr>
          <w:ilvl w:val="0"/>
          <w:numId w:val="23"/>
        </w:numPr>
        <w:spacing w:line="360" w:lineRule="auto"/>
        <w:contextualSpacing/>
        <w:jc w:val="both"/>
        <w:rPr>
          <w:sz w:val="24"/>
          <w:szCs w:val="24"/>
        </w:rPr>
      </w:pPr>
      <w:r w:rsidRPr="00973430">
        <w:rPr>
          <w:sz w:val="24"/>
          <w:szCs w:val="24"/>
        </w:rPr>
        <w:t>Notify third parties in accordance with the terms of any applicable Data Sharing Agreements</w:t>
      </w:r>
    </w:p>
    <w:p w14:paraId="7A1F6418" w14:textId="77777777" w:rsidR="00DC5D24" w:rsidRPr="00973430" w:rsidRDefault="00DC5D24" w:rsidP="00DC5D24">
      <w:pPr>
        <w:spacing w:line="360" w:lineRule="auto"/>
        <w:jc w:val="both"/>
        <w:rPr>
          <w:sz w:val="24"/>
          <w:szCs w:val="24"/>
        </w:rPr>
      </w:pPr>
    </w:p>
    <w:p w14:paraId="214FED13" w14:textId="77777777" w:rsidR="00DC5D24" w:rsidRPr="00973430" w:rsidRDefault="00DC5D24" w:rsidP="00DC5D24">
      <w:pPr>
        <w:spacing w:line="360" w:lineRule="auto"/>
        <w:ind w:firstLine="720"/>
        <w:jc w:val="both"/>
        <w:rPr>
          <w:b/>
          <w:sz w:val="24"/>
          <w:szCs w:val="24"/>
        </w:rPr>
      </w:pPr>
      <w:r w:rsidRPr="00973430">
        <w:rPr>
          <w:b/>
          <w:sz w:val="24"/>
          <w:szCs w:val="24"/>
        </w:rPr>
        <w:t>7.3</w:t>
      </w:r>
      <w:r w:rsidRPr="00973430">
        <w:rPr>
          <w:b/>
          <w:sz w:val="24"/>
          <w:szCs w:val="24"/>
        </w:rPr>
        <w:tab/>
        <w:t>Reporting to the ICO</w:t>
      </w:r>
    </w:p>
    <w:p w14:paraId="1246AB3A" w14:textId="677C0BA5" w:rsidR="00DC5D24" w:rsidRPr="00973430" w:rsidRDefault="00DC5D24" w:rsidP="00DC5D24">
      <w:pPr>
        <w:spacing w:line="360" w:lineRule="auto"/>
        <w:ind w:left="1440"/>
        <w:jc w:val="both"/>
        <w:rPr>
          <w:sz w:val="24"/>
          <w:szCs w:val="24"/>
        </w:rPr>
      </w:pPr>
      <w:r w:rsidRPr="00973430">
        <w:rPr>
          <w:sz w:val="24"/>
          <w:szCs w:val="24"/>
        </w:rPr>
        <w:t xml:space="preserve">The DPO will require to report any breaches which pose a risk to the rights and freedoms of the </w:t>
      </w:r>
      <w:r w:rsidR="00415A12">
        <w:rPr>
          <w:sz w:val="24"/>
          <w:szCs w:val="24"/>
        </w:rPr>
        <w:t>D</w:t>
      </w:r>
      <w:r w:rsidRPr="00973430">
        <w:rPr>
          <w:sz w:val="24"/>
          <w:szCs w:val="24"/>
        </w:rPr>
        <w:t>ata</w:t>
      </w:r>
      <w:r w:rsidR="00415A12">
        <w:rPr>
          <w:sz w:val="24"/>
          <w:szCs w:val="24"/>
        </w:rPr>
        <w:t xml:space="preserve"> S</w:t>
      </w:r>
      <w:r w:rsidRPr="00973430">
        <w:rPr>
          <w:sz w:val="24"/>
          <w:szCs w:val="24"/>
        </w:rPr>
        <w:t xml:space="preserve">ubjects who are subject of the breach to the Information Commissioner’s Office (“ICO”) within 72 hours of the breach occurring.  The DPO must also consider whether it is appropriate to notify those </w:t>
      </w:r>
      <w:r w:rsidR="00415A12">
        <w:rPr>
          <w:sz w:val="24"/>
          <w:szCs w:val="24"/>
        </w:rPr>
        <w:t>D</w:t>
      </w:r>
      <w:r w:rsidRPr="00973430">
        <w:rPr>
          <w:sz w:val="24"/>
          <w:szCs w:val="24"/>
        </w:rPr>
        <w:t xml:space="preserve">ata </w:t>
      </w:r>
      <w:r w:rsidR="00415A12">
        <w:rPr>
          <w:sz w:val="24"/>
          <w:szCs w:val="24"/>
        </w:rPr>
        <w:t>S</w:t>
      </w:r>
      <w:r w:rsidRPr="00973430">
        <w:rPr>
          <w:sz w:val="24"/>
          <w:szCs w:val="24"/>
        </w:rPr>
        <w:t>ubjects affected by the breach.</w:t>
      </w:r>
    </w:p>
    <w:p w14:paraId="3C2381D3" w14:textId="77777777" w:rsidR="00DC5D24" w:rsidRPr="00973430" w:rsidRDefault="00DC5D24" w:rsidP="00DC5D24">
      <w:pPr>
        <w:spacing w:line="360" w:lineRule="auto"/>
        <w:jc w:val="both"/>
        <w:rPr>
          <w:b/>
        </w:rPr>
      </w:pPr>
    </w:p>
    <w:p w14:paraId="39384682"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 xml:space="preserve">Data Protection Officer (“DPO”) </w:t>
      </w:r>
    </w:p>
    <w:p w14:paraId="3EF5AE50" w14:textId="77777777" w:rsidR="00DC5D24" w:rsidRPr="00973430" w:rsidRDefault="00DC5D24" w:rsidP="00DC5D24">
      <w:pPr>
        <w:spacing w:line="360" w:lineRule="auto"/>
        <w:ind w:left="720"/>
        <w:contextualSpacing/>
        <w:jc w:val="both"/>
        <w:rPr>
          <w:b/>
        </w:rPr>
      </w:pPr>
    </w:p>
    <w:p w14:paraId="722CF8AB" w14:textId="16F0AE03" w:rsidR="00DC5D24" w:rsidRPr="00973430" w:rsidRDefault="00DC5D24" w:rsidP="00DC5D24">
      <w:pPr>
        <w:spacing w:line="360" w:lineRule="auto"/>
        <w:ind w:left="1440" w:hanging="720"/>
        <w:contextualSpacing/>
        <w:jc w:val="both"/>
        <w:rPr>
          <w:sz w:val="24"/>
          <w:szCs w:val="24"/>
        </w:rPr>
      </w:pPr>
      <w:r w:rsidRPr="00973430">
        <w:rPr>
          <w:sz w:val="24"/>
          <w:szCs w:val="24"/>
        </w:rPr>
        <w:t>8.1.</w:t>
      </w:r>
      <w:r w:rsidRPr="00973430">
        <w:rPr>
          <w:sz w:val="24"/>
          <w:szCs w:val="24"/>
        </w:rPr>
        <w:tab/>
        <w:t xml:space="preserve">A Data Protection Officer is an individual who has an over-arching responsibility and oversight over compliance by the Association with Data Protection laws.  The Association </w:t>
      </w:r>
      <w:r w:rsidR="00EE4FF1">
        <w:rPr>
          <w:sz w:val="24"/>
          <w:szCs w:val="24"/>
        </w:rPr>
        <w:t xml:space="preserve">has </w:t>
      </w:r>
      <w:r>
        <w:rPr>
          <w:sz w:val="24"/>
          <w:szCs w:val="24"/>
        </w:rPr>
        <w:t>a</w:t>
      </w:r>
      <w:r w:rsidRPr="00973430">
        <w:rPr>
          <w:sz w:val="24"/>
          <w:szCs w:val="24"/>
        </w:rPr>
        <w:t>ppoint</w:t>
      </w:r>
      <w:r w:rsidR="00EE4FF1">
        <w:rPr>
          <w:sz w:val="24"/>
          <w:szCs w:val="24"/>
        </w:rPr>
        <w:t>ed</w:t>
      </w:r>
      <w:r w:rsidRPr="00973430">
        <w:rPr>
          <w:sz w:val="24"/>
          <w:szCs w:val="24"/>
        </w:rPr>
        <w:t xml:space="preserve"> a Data Protection Officer</w:t>
      </w:r>
      <w:r w:rsidR="00EE4FF1">
        <w:rPr>
          <w:sz w:val="24"/>
          <w:szCs w:val="24"/>
        </w:rPr>
        <w:t xml:space="preserve"> (DPO)</w:t>
      </w:r>
      <w:r w:rsidR="00415A12">
        <w:rPr>
          <w:sz w:val="24"/>
          <w:szCs w:val="24"/>
        </w:rPr>
        <w:t>. The Association’s DPO’s</w:t>
      </w:r>
      <w:r w:rsidRPr="00973430">
        <w:rPr>
          <w:sz w:val="24"/>
          <w:szCs w:val="24"/>
        </w:rPr>
        <w:t xml:space="preserve"> details are noted on the Association’s website and contained within the Fair Processing Notice at Appendix 3 hereto.</w:t>
      </w:r>
    </w:p>
    <w:p w14:paraId="424CAE82" w14:textId="77777777" w:rsidR="00DC5D24" w:rsidRPr="00973430" w:rsidRDefault="00DC5D24" w:rsidP="00DC5D24">
      <w:pPr>
        <w:spacing w:line="360" w:lineRule="auto"/>
        <w:ind w:left="720"/>
        <w:contextualSpacing/>
        <w:jc w:val="both"/>
        <w:rPr>
          <w:sz w:val="24"/>
          <w:szCs w:val="24"/>
        </w:rPr>
      </w:pPr>
    </w:p>
    <w:p w14:paraId="12CF8AC5" w14:textId="77777777" w:rsidR="00DC5D24" w:rsidRPr="00973430" w:rsidRDefault="00DC5D24" w:rsidP="00DC5D24">
      <w:pPr>
        <w:spacing w:line="360" w:lineRule="auto"/>
        <w:ind w:left="720"/>
        <w:contextualSpacing/>
        <w:jc w:val="both"/>
        <w:rPr>
          <w:sz w:val="24"/>
          <w:szCs w:val="24"/>
        </w:rPr>
      </w:pPr>
      <w:r w:rsidRPr="00973430">
        <w:rPr>
          <w:sz w:val="24"/>
          <w:szCs w:val="24"/>
        </w:rPr>
        <w:t>8.2</w:t>
      </w:r>
      <w:r w:rsidRPr="00973430">
        <w:rPr>
          <w:sz w:val="24"/>
          <w:szCs w:val="24"/>
        </w:rPr>
        <w:tab/>
        <w:t>The DPO will be responsible for:</w:t>
      </w:r>
    </w:p>
    <w:p w14:paraId="3F0B5D5E" w14:textId="77777777" w:rsidR="00DC5D24" w:rsidRPr="00973430" w:rsidRDefault="00DC5D24" w:rsidP="00DC5D24">
      <w:pPr>
        <w:spacing w:line="360" w:lineRule="auto"/>
        <w:ind w:left="720"/>
        <w:contextualSpacing/>
        <w:jc w:val="both"/>
        <w:rPr>
          <w:sz w:val="24"/>
          <w:szCs w:val="24"/>
        </w:rPr>
      </w:pPr>
    </w:p>
    <w:p w14:paraId="3209A2A9" w14:textId="77777777" w:rsidR="00DC5D24" w:rsidRPr="00973430" w:rsidRDefault="00DC5D24" w:rsidP="00DC5D24">
      <w:pPr>
        <w:spacing w:line="360" w:lineRule="auto"/>
        <w:ind w:left="2160" w:hanging="720"/>
        <w:contextualSpacing/>
        <w:jc w:val="both"/>
        <w:rPr>
          <w:sz w:val="24"/>
          <w:szCs w:val="24"/>
        </w:rPr>
      </w:pPr>
      <w:r w:rsidRPr="00973430">
        <w:rPr>
          <w:sz w:val="24"/>
          <w:szCs w:val="24"/>
        </w:rPr>
        <w:t>8.2.1</w:t>
      </w:r>
      <w:r w:rsidRPr="00973430">
        <w:rPr>
          <w:sz w:val="24"/>
          <w:szCs w:val="24"/>
        </w:rPr>
        <w:tab/>
        <w:t xml:space="preserve">monitoring the Association’s compliance with Data Protection laws and this </w:t>
      </w:r>
      <w:proofErr w:type="gramStart"/>
      <w:r w:rsidRPr="00973430">
        <w:rPr>
          <w:sz w:val="24"/>
          <w:szCs w:val="24"/>
        </w:rPr>
        <w:t>Policy;</w:t>
      </w:r>
      <w:proofErr w:type="gramEnd"/>
    </w:p>
    <w:p w14:paraId="36B1FA1F" w14:textId="141008AD" w:rsidR="00DC5D24" w:rsidRPr="00973430" w:rsidRDefault="00DC5D24" w:rsidP="00DC5D24">
      <w:pPr>
        <w:spacing w:line="360" w:lineRule="auto"/>
        <w:ind w:left="2160" w:hanging="720"/>
        <w:contextualSpacing/>
        <w:jc w:val="both"/>
        <w:rPr>
          <w:sz w:val="24"/>
          <w:szCs w:val="24"/>
        </w:rPr>
      </w:pPr>
      <w:r w:rsidRPr="00973430">
        <w:rPr>
          <w:sz w:val="24"/>
          <w:szCs w:val="24"/>
        </w:rPr>
        <w:t>8.2.2</w:t>
      </w:r>
      <w:r w:rsidRPr="00973430">
        <w:rPr>
          <w:sz w:val="24"/>
          <w:szCs w:val="24"/>
        </w:rPr>
        <w:tab/>
        <w:t>co-operating with and se</w:t>
      </w:r>
      <w:r w:rsidR="00661ECB">
        <w:rPr>
          <w:sz w:val="24"/>
          <w:szCs w:val="24"/>
        </w:rPr>
        <w:t>rving as the Association’s cont</w:t>
      </w:r>
      <w:r w:rsidRPr="00973430">
        <w:rPr>
          <w:sz w:val="24"/>
          <w:szCs w:val="24"/>
        </w:rPr>
        <w:t>act for discussions with the ICO</w:t>
      </w:r>
    </w:p>
    <w:p w14:paraId="0622211D" w14:textId="1C502EDE" w:rsidR="00DC5D24" w:rsidRDefault="00DC5D24" w:rsidP="00A63AE4">
      <w:pPr>
        <w:spacing w:line="360" w:lineRule="auto"/>
        <w:ind w:left="2160" w:hanging="720"/>
        <w:contextualSpacing/>
        <w:jc w:val="both"/>
        <w:rPr>
          <w:b/>
        </w:rPr>
      </w:pPr>
      <w:r w:rsidRPr="00973430">
        <w:rPr>
          <w:sz w:val="24"/>
          <w:szCs w:val="24"/>
        </w:rPr>
        <w:t>8.2.3</w:t>
      </w:r>
      <w:r w:rsidRPr="00973430">
        <w:rPr>
          <w:sz w:val="24"/>
          <w:szCs w:val="24"/>
        </w:rPr>
        <w:tab/>
        <w:t xml:space="preserve">reporting breaches or suspected breaches to the ICO and data subjects in accordance with Part 7 hereof.  </w:t>
      </w:r>
    </w:p>
    <w:p w14:paraId="4B22C953" w14:textId="77777777" w:rsidR="00A63AE4" w:rsidRPr="00A63AE4" w:rsidRDefault="00A63AE4" w:rsidP="00A63AE4">
      <w:pPr>
        <w:spacing w:line="360" w:lineRule="auto"/>
        <w:ind w:left="2160" w:hanging="720"/>
        <w:contextualSpacing/>
        <w:jc w:val="both"/>
        <w:rPr>
          <w:sz w:val="24"/>
          <w:szCs w:val="24"/>
        </w:rPr>
      </w:pPr>
    </w:p>
    <w:p w14:paraId="665CFAED"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 xml:space="preserve">Data Subject Rights  </w:t>
      </w:r>
    </w:p>
    <w:p w14:paraId="18133912" w14:textId="77777777" w:rsidR="00DC5D24" w:rsidRPr="00973430" w:rsidRDefault="00DC5D24" w:rsidP="00DC5D24">
      <w:pPr>
        <w:spacing w:line="360" w:lineRule="auto"/>
        <w:ind w:left="360"/>
        <w:jc w:val="both"/>
        <w:rPr>
          <w:sz w:val="24"/>
          <w:szCs w:val="24"/>
        </w:rPr>
      </w:pPr>
    </w:p>
    <w:p w14:paraId="34813012" w14:textId="512B8DA8" w:rsidR="00DC5D24" w:rsidRPr="00973430" w:rsidRDefault="00DC5D24" w:rsidP="00DC5D24">
      <w:pPr>
        <w:spacing w:line="360" w:lineRule="auto"/>
        <w:ind w:left="1440" w:hanging="720"/>
        <w:jc w:val="both"/>
        <w:rPr>
          <w:sz w:val="24"/>
          <w:szCs w:val="24"/>
        </w:rPr>
      </w:pPr>
      <w:r w:rsidRPr="00973430">
        <w:rPr>
          <w:sz w:val="24"/>
          <w:szCs w:val="24"/>
        </w:rPr>
        <w:t>9.1</w:t>
      </w:r>
      <w:r w:rsidRPr="00973430">
        <w:rPr>
          <w:sz w:val="24"/>
          <w:szCs w:val="24"/>
        </w:rPr>
        <w:tab/>
      </w:r>
      <w:r>
        <w:rPr>
          <w:sz w:val="24"/>
          <w:szCs w:val="24"/>
        </w:rPr>
        <w:t>Certain rights</w:t>
      </w:r>
      <w:r w:rsidRPr="00973430">
        <w:rPr>
          <w:sz w:val="24"/>
          <w:szCs w:val="24"/>
        </w:rPr>
        <w:t xml:space="preserve"> are provided to</w:t>
      </w:r>
      <w:r w:rsidR="00415A12">
        <w:rPr>
          <w:sz w:val="24"/>
          <w:szCs w:val="24"/>
        </w:rPr>
        <w:t xml:space="preserve"> D</w:t>
      </w:r>
      <w:r w:rsidRPr="00973430">
        <w:rPr>
          <w:sz w:val="24"/>
          <w:szCs w:val="24"/>
        </w:rPr>
        <w:t xml:space="preserve">ata </w:t>
      </w:r>
      <w:r w:rsidR="00415A12">
        <w:rPr>
          <w:sz w:val="24"/>
          <w:szCs w:val="24"/>
        </w:rPr>
        <w:t>S</w:t>
      </w:r>
      <w:r w:rsidRPr="00973430">
        <w:rPr>
          <w:sz w:val="24"/>
          <w:szCs w:val="24"/>
        </w:rPr>
        <w:t xml:space="preserve">ubjects under the GDPR.  </w:t>
      </w:r>
      <w:r>
        <w:rPr>
          <w:sz w:val="24"/>
          <w:szCs w:val="24"/>
        </w:rPr>
        <w:t>Data Subjects</w:t>
      </w:r>
      <w:r w:rsidRPr="00973430">
        <w:rPr>
          <w:sz w:val="24"/>
          <w:szCs w:val="24"/>
        </w:rPr>
        <w:t xml:space="preserve"> are entitled to view the </w:t>
      </w:r>
      <w:r w:rsidR="00415A12">
        <w:rPr>
          <w:sz w:val="24"/>
          <w:szCs w:val="24"/>
        </w:rPr>
        <w:t>P</w:t>
      </w:r>
      <w:r w:rsidRPr="00973430">
        <w:rPr>
          <w:sz w:val="24"/>
          <w:szCs w:val="24"/>
        </w:rPr>
        <w:t xml:space="preserve">ersonal </w:t>
      </w:r>
      <w:r w:rsidR="00415A12">
        <w:rPr>
          <w:sz w:val="24"/>
          <w:szCs w:val="24"/>
        </w:rPr>
        <w:t>D</w:t>
      </w:r>
      <w:r w:rsidRPr="00973430">
        <w:rPr>
          <w:sz w:val="24"/>
          <w:szCs w:val="24"/>
        </w:rPr>
        <w:t>ata held about them by the Association, whether in written or electronic form.</w:t>
      </w:r>
    </w:p>
    <w:p w14:paraId="5B1DF5C8" w14:textId="77777777" w:rsidR="00DC5D24" w:rsidRPr="00973430" w:rsidRDefault="00DC5D24" w:rsidP="00DC5D24">
      <w:pPr>
        <w:spacing w:line="360" w:lineRule="auto"/>
        <w:ind w:left="720"/>
        <w:contextualSpacing/>
        <w:jc w:val="both"/>
        <w:rPr>
          <w:sz w:val="24"/>
          <w:szCs w:val="24"/>
        </w:rPr>
      </w:pPr>
    </w:p>
    <w:p w14:paraId="276AF24B" w14:textId="357D1989" w:rsidR="00DC5D24" w:rsidRPr="00973430" w:rsidRDefault="00DC5D24" w:rsidP="00DC5D24">
      <w:pPr>
        <w:spacing w:line="360" w:lineRule="auto"/>
        <w:ind w:left="1440" w:hanging="720"/>
        <w:contextualSpacing/>
        <w:jc w:val="both"/>
        <w:rPr>
          <w:sz w:val="24"/>
          <w:szCs w:val="24"/>
        </w:rPr>
      </w:pPr>
      <w:r w:rsidRPr="00973430">
        <w:rPr>
          <w:sz w:val="24"/>
          <w:szCs w:val="24"/>
        </w:rPr>
        <w:t>9.2</w:t>
      </w:r>
      <w:r w:rsidRPr="00973430">
        <w:rPr>
          <w:sz w:val="24"/>
          <w:szCs w:val="24"/>
        </w:rPr>
        <w:tab/>
        <w:t xml:space="preserve">Data </w:t>
      </w:r>
      <w:r w:rsidR="00415A12">
        <w:rPr>
          <w:sz w:val="24"/>
          <w:szCs w:val="24"/>
        </w:rPr>
        <w:t>S</w:t>
      </w:r>
      <w:r w:rsidRPr="00973430">
        <w:rPr>
          <w:sz w:val="24"/>
          <w:szCs w:val="24"/>
        </w:rPr>
        <w:t xml:space="preserve">ubjects have a right to request a restriction of processing their data, a right to </w:t>
      </w:r>
      <w:r w:rsidR="00415A12">
        <w:rPr>
          <w:sz w:val="24"/>
          <w:szCs w:val="24"/>
        </w:rPr>
        <w:t>request erasure of their Personal Data,</w:t>
      </w:r>
      <w:r w:rsidRPr="00973430">
        <w:rPr>
          <w:sz w:val="24"/>
          <w:szCs w:val="24"/>
        </w:rPr>
        <w:t xml:space="preserve"> and a right to object to the Association’s processing of their data.  These rights are notified to the Association’s tenants and other customers in the Association’s Fair Processing Notice.</w:t>
      </w:r>
      <w:r w:rsidR="00415A12">
        <w:rPr>
          <w:sz w:val="24"/>
          <w:szCs w:val="24"/>
        </w:rPr>
        <w:t xml:space="preserve"> </w:t>
      </w:r>
      <w:r w:rsidR="007359C8">
        <w:rPr>
          <w:sz w:val="24"/>
          <w:szCs w:val="24"/>
        </w:rPr>
        <w:t xml:space="preserve">Such rights are subject to qualification and are not absolute. </w:t>
      </w:r>
    </w:p>
    <w:p w14:paraId="4CDDEBA8" w14:textId="77777777" w:rsidR="00DC5D24" w:rsidRPr="00973430" w:rsidRDefault="00DC5D24" w:rsidP="00DC5D24">
      <w:pPr>
        <w:spacing w:line="360" w:lineRule="auto"/>
        <w:ind w:left="1440" w:hanging="720"/>
        <w:contextualSpacing/>
        <w:jc w:val="both"/>
        <w:rPr>
          <w:sz w:val="24"/>
          <w:szCs w:val="24"/>
        </w:rPr>
      </w:pPr>
    </w:p>
    <w:p w14:paraId="78A65FA6" w14:textId="77777777" w:rsidR="00DC5D24" w:rsidRPr="00973430" w:rsidRDefault="00DC5D24" w:rsidP="00DC5D24">
      <w:pPr>
        <w:spacing w:line="360" w:lineRule="auto"/>
        <w:ind w:left="1440" w:hanging="720"/>
        <w:contextualSpacing/>
        <w:jc w:val="both"/>
        <w:rPr>
          <w:b/>
          <w:sz w:val="24"/>
          <w:szCs w:val="24"/>
        </w:rPr>
      </w:pPr>
      <w:r w:rsidRPr="00973430">
        <w:rPr>
          <w:sz w:val="24"/>
          <w:szCs w:val="24"/>
        </w:rPr>
        <w:t>9.3</w:t>
      </w:r>
      <w:r w:rsidRPr="00973430">
        <w:rPr>
          <w:sz w:val="24"/>
          <w:szCs w:val="24"/>
        </w:rPr>
        <w:tab/>
      </w:r>
      <w:r w:rsidRPr="00973430">
        <w:rPr>
          <w:b/>
          <w:sz w:val="24"/>
          <w:szCs w:val="24"/>
        </w:rPr>
        <w:t>Subject Access Requests</w:t>
      </w:r>
    </w:p>
    <w:p w14:paraId="21B0586B" w14:textId="35D5F3DB" w:rsidR="00DC5D24" w:rsidRPr="00973430" w:rsidRDefault="00DC5D24" w:rsidP="00DC5D24">
      <w:pPr>
        <w:spacing w:line="360" w:lineRule="auto"/>
        <w:ind w:left="1440"/>
        <w:contextualSpacing/>
        <w:jc w:val="both"/>
        <w:rPr>
          <w:sz w:val="24"/>
          <w:szCs w:val="24"/>
        </w:rPr>
      </w:pPr>
      <w:r w:rsidRPr="00973430">
        <w:rPr>
          <w:sz w:val="24"/>
          <w:szCs w:val="24"/>
        </w:rPr>
        <w:t xml:space="preserve">Data </w:t>
      </w:r>
      <w:r>
        <w:rPr>
          <w:sz w:val="24"/>
          <w:szCs w:val="24"/>
        </w:rPr>
        <w:t>S</w:t>
      </w:r>
      <w:r w:rsidRPr="00973430">
        <w:rPr>
          <w:sz w:val="24"/>
          <w:szCs w:val="24"/>
        </w:rPr>
        <w:t xml:space="preserve">ubjects are permitted to view their </w:t>
      </w:r>
      <w:r w:rsidR="00415A12">
        <w:rPr>
          <w:sz w:val="24"/>
          <w:szCs w:val="24"/>
        </w:rPr>
        <w:t>Personal D</w:t>
      </w:r>
      <w:r w:rsidRPr="00973430">
        <w:rPr>
          <w:sz w:val="24"/>
          <w:szCs w:val="24"/>
        </w:rPr>
        <w:t xml:space="preserve">ata held by the Association upon making a request to do so (a Subject Access Request).  Upon receipt of a request by a </w:t>
      </w:r>
      <w:r w:rsidR="00415A12">
        <w:rPr>
          <w:sz w:val="24"/>
          <w:szCs w:val="24"/>
        </w:rPr>
        <w:t>D</w:t>
      </w:r>
      <w:r w:rsidRPr="00973430">
        <w:rPr>
          <w:sz w:val="24"/>
          <w:szCs w:val="24"/>
        </w:rPr>
        <w:t xml:space="preserve">ata </w:t>
      </w:r>
      <w:r w:rsidR="00415A12">
        <w:rPr>
          <w:sz w:val="24"/>
          <w:szCs w:val="24"/>
        </w:rPr>
        <w:t>S</w:t>
      </w:r>
      <w:r w:rsidRPr="00973430">
        <w:rPr>
          <w:sz w:val="24"/>
          <w:szCs w:val="24"/>
        </w:rPr>
        <w:t xml:space="preserve">ubject, the Association must respond to the Subject Access Request within one month </w:t>
      </w:r>
      <w:r w:rsidR="00EE4FF1">
        <w:rPr>
          <w:sz w:val="24"/>
          <w:szCs w:val="24"/>
        </w:rPr>
        <w:t xml:space="preserve">from the day after </w:t>
      </w:r>
      <w:r w:rsidRPr="00973430">
        <w:rPr>
          <w:sz w:val="24"/>
          <w:szCs w:val="24"/>
        </w:rPr>
        <w:t xml:space="preserve">the date of receipt of the request. </w:t>
      </w:r>
      <w:r>
        <w:rPr>
          <w:sz w:val="24"/>
          <w:szCs w:val="24"/>
        </w:rPr>
        <w:t>The Association:</w:t>
      </w:r>
      <w:r w:rsidRPr="00973430">
        <w:rPr>
          <w:sz w:val="24"/>
          <w:szCs w:val="24"/>
        </w:rPr>
        <w:t xml:space="preserve"> </w:t>
      </w:r>
    </w:p>
    <w:p w14:paraId="053CD71E" w14:textId="77777777" w:rsidR="00DC5D24" w:rsidRPr="00973430" w:rsidRDefault="00DC5D24" w:rsidP="00DC5D24">
      <w:pPr>
        <w:spacing w:line="360" w:lineRule="auto"/>
        <w:ind w:left="1440" w:hanging="720"/>
        <w:contextualSpacing/>
        <w:jc w:val="both"/>
        <w:rPr>
          <w:sz w:val="24"/>
          <w:szCs w:val="24"/>
        </w:rPr>
      </w:pPr>
    </w:p>
    <w:p w14:paraId="0A155000" w14:textId="77777777" w:rsidR="00DC5D24" w:rsidRPr="00973430" w:rsidRDefault="00DC5D24" w:rsidP="00DC5D24">
      <w:pPr>
        <w:spacing w:line="360" w:lineRule="auto"/>
        <w:ind w:left="2160" w:hanging="720"/>
        <w:contextualSpacing/>
        <w:jc w:val="both"/>
        <w:rPr>
          <w:sz w:val="24"/>
          <w:szCs w:val="24"/>
        </w:rPr>
      </w:pPr>
      <w:r w:rsidRPr="00973430">
        <w:rPr>
          <w:sz w:val="24"/>
          <w:szCs w:val="24"/>
        </w:rPr>
        <w:t>9.3.1</w:t>
      </w:r>
      <w:r w:rsidRPr="00973430">
        <w:rPr>
          <w:sz w:val="24"/>
          <w:szCs w:val="24"/>
        </w:rPr>
        <w:tab/>
      </w:r>
      <w:r>
        <w:rPr>
          <w:sz w:val="24"/>
          <w:szCs w:val="24"/>
        </w:rPr>
        <w:t>m</w:t>
      </w:r>
      <w:r w:rsidRPr="00973430">
        <w:rPr>
          <w:sz w:val="24"/>
          <w:szCs w:val="24"/>
        </w:rPr>
        <w:t>ust provide the data subject with an electronic or hard copy of the personal data requested, unless any exemption to the provision of that data applies in law.</w:t>
      </w:r>
    </w:p>
    <w:p w14:paraId="6EAAC905" w14:textId="681A9F62" w:rsidR="00DC5D24" w:rsidRPr="00973430" w:rsidRDefault="00DC5D24" w:rsidP="00DC5D24">
      <w:pPr>
        <w:spacing w:line="360" w:lineRule="auto"/>
        <w:ind w:left="2160" w:hanging="720"/>
        <w:contextualSpacing/>
        <w:jc w:val="both"/>
        <w:rPr>
          <w:sz w:val="24"/>
          <w:szCs w:val="24"/>
        </w:rPr>
      </w:pPr>
      <w:r w:rsidRPr="00973430">
        <w:rPr>
          <w:sz w:val="24"/>
          <w:szCs w:val="24"/>
        </w:rPr>
        <w:t>9.3.2</w:t>
      </w:r>
      <w:r w:rsidRPr="00973430">
        <w:rPr>
          <w:sz w:val="24"/>
          <w:szCs w:val="24"/>
        </w:rPr>
        <w:tab/>
      </w:r>
      <w:r>
        <w:rPr>
          <w:sz w:val="24"/>
          <w:szCs w:val="24"/>
        </w:rPr>
        <w:t>w</w:t>
      </w:r>
      <w:r w:rsidRPr="00973430">
        <w:rPr>
          <w:sz w:val="24"/>
          <w:szCs w:val="24"/>
        </w:rPr>
        <w:t xml:space="preserve">here the </w:t>
      </w:r>
      <w:r w:rsidR="00415A12">
        <w:rPr>
          <w:sz w:val="24"/>
          <w:szCs w:val="24"/>
        </w:rPr>
        <w:t>P</w:t>
      </w:r>
      <w:r w:rsidRPr="00973430">
        <w:rPr>
          <w:sz w:val="24"/>
          <w:szCs w:val="24"/>
        </w:rPr>
        <w:t xml:space="preserve">ersonal </w:t>
      </w:r>
      <w:r w:rsidR="00415A12">
        <w:rPr>
          <w:sz w:val="24"/>
          <w:szCs w:val="24"/>
        </w:rPr>
        <w:t>D</w:t>
      </w:r>
      <w:r w:rsidRPr="00973430">
        <w:rPr>
          <w:sz w:val="24"/>
          <w:szCs w:val="24"/>
        </w:rPr>
        <w:t xml:space="preserve">ata comprises data relating to other </w:t>
      </w:r>
      <w:r w:rsidR="00415A12">
        <w:rPr>
          <w:sz w:val="24"/>
          <w:szCs w:val="24"/>
        </w:rPr>
        <w:t>D</w:t>
      </w:r>
      <w:r w:rsidRPr="00973430">
        <w:rPr>
          <w:sz w:val="24"/>
          <w:szCs w:val="24"/>
        </w:rPr>
        <w:t xml:space="preserve">ata </w:t>
      </w:r>
      <w:r w:rsidR="00415A12">
        <w:rPr>
          <w:sz w:val="24"/>
          <w:szCs w:val="24"/>
        </w:rPr>
        <w:t>S</w:t>
      </w:r>
      <w:r w:rsidRPr="00973430">
        <w:rPr>
          <w:sz w:val="24"/>
          <w:szCs w:val="24"/>
        </w:rPr>
        <w:t xml:space="preserve">ubjects, must take reasonable steps to obtain consent from </w:t>
      </w:r>
      <w:r w:rsidRPr="00973430">
        <w:rPr>
          <w:sz w:val="24"/>
          <w:szCs w:val="24"/>
        </w:rPr>
        <w:lastRenderedPageBreak/>
        <w:t xml:space="preserve">those </w:t>
      </w:r>
      <w:r w:rsidR="00415A12">
        <w:rPr>
          <w:sz w:val="24"/>
          <w:szCs w:val="24"/>
        </w:rPr>
        <w:t>D</w:t>
      </w:r>
      <w:r w:rsidRPr="00973430">
        <w:rPr>
          <w:sz w:val="24"/>
          <w:szCs w:val="24"/>
        </w:rPr>
        <w:t xml:space="preserve">ata </w:t>
      </w:r>
      <w:r w:rsidR="00415A12">
        <w:rPr>
          <w:sz w:val="24"/>
          <w:szCs w:val="24"/>
        </w:rPr>
        <w:t>S</w:t>
      </w:r>
      <w:r w:rsidRPr="00973430">
        <w:rPr>
          <w:sz w:val="24"/>
          <w:szCs w:val="24"/>
        </w:rPr>
        <w:t>ubjects to the disclosure of that personal data to the</w:t>
      </w:r>
      <w:r w:rsidR="00415A12">
        <w:rPr>
          <w:sz w:val="24"/>
          <w:szCs w:val="24"/>
        </w:rPr>
        <w:t xml:space="preserve"> D</w:t>
      </w:r>
      <w:r w:rsidRPr="00973430">
        <w:rPr>
          <w:sz w:val="24"/>
          <w:szCs w:val="24"/>
        </w:rPr>
        <w:t xml:space="preserve">ata </w:t>
      </w:r>
      <w:r w:rsidR="00415A12">
        <w:rPr>
          <w:sz w:val="24"/>
          <w:szCs w:val="24"/>
        </w:rPr>
        <w:t>S</w:t>
      </w:r>
      <w:r w:rsidRPr="00973430">
        <w:rPr>
          <w:sz w:val="24"/>
          <w:szCs w:val="24"/>
        </w:rPr>
        <w:t xml:space="preserve">ubject who has made the Subject Access Request, or </w:t>
      </w:r>
    </w:p>
    <w:p w14:paraId="31D78BFD" w14:textId="49CCE262" w:rsidR="00DC5D24" w:rsidRDefault="00DC5D24" w:rsidP="000015AA">
      <w:pPr>
        <w:spacing w:line="360" w:lineRule="auto"/>
        <w:ind w:left="2160" w:hanging="720"/>
        <w:contextualSpacing/>
        <w:jc w:val="both"/>
        <w:rPr>
          <w:sz w:val="24"/>
          <w:szCs w:val="24"/>
        </w:rPr>
      </w:pPr>
      <w:r w:rsidRPr="00973430">
        <w:rPr>
          <w:sz w:val="24"/>
          <w:szCs w:val="24"/>
        </w:rPr>
        <w:t>9.3.3</w:t>
      </w:r>
      <w:r w:rsidRPr="00973430">
        <w:rPr>
          <w:sz w:val="24"/>
          <w:szCs w:val="24"/>
        </w:rPr>
        <w:tab/>
      </w:r>
      <w:r>
        <w:rPr>
          <w:sz w:val="24"/>
          <w:szCs w:val="24"/>
        </w:rPr>
        <w:t>w</w:t>
      </w:r>
      <w:r w:rsidRPr="00973430">
        <w:rPr>
          <w:sz w:val="24"/>
          <w:szCs w:val="24"/>
        </w:rPr>
        <w:t>here the Association does not hold the</w:t>
      </w:r>
      <w:r w:rsidR="00415A12">
        <w:rPr>
          <w:sz w:val="24"/>
          <w:szCs w:val="24"/>
        </w:rPr>
        <w:t xml:space="preserve"> P</w:t>
      </w:r>
      <w:r w:rsidRPr="00973430">
        <w:rPr>
          <w:sz w:val="24"/>
          <w:szCs w:val="24"/>
        </w:rPr>
        <w:t xml:space="preserve">ersonal </w:t>
      </w:r>
      <w:r w:rsidR="00415A12">
        <w:rPr>
          <w:sz w:val="24"/>
          <w:szCs w:val="24"/>
        </w:rPr>
        <w:t>D</w:t>
      </w:r>
      <w:r w:rsidRPr="00973430">
        <w:rPr>
          <w:sz w:val="24"/>
          <w:szCs w:val="24"/>
        </w:rPr>
        <w:t xml:space="preserve">ata sought by the </w:t>
      </w:r>
      <w:r w:rsidR="00415A12">
        <w:rPr>
          <w:sz w:val="24"/>
          <w:szCs w:val="24"/>
        </w:rPr>
        <w:t>D</w:t>
      </w:r>
      <w:r w:rsidRPr="00973430">
        <w:rPr>
          <w:sz w:val="24"/>
          <w:szCs w:val="24"/>
        </w:rPr>
        <w:t xml:space="preserve">ata </w:t>
      </w:r>
      <w:r w:rsidR="00415A12">
        <w:rPr>
          <w:sz w:val="24"/>
          <w:szCs w:val="24"/>
        </w:rPr>
        <w:t>S</w:t>
      </w:r>
      <w:r w:rsidRPr="00973430">
        <w:rPr>
          <w:sz w:val="24"/>
          <w:szCs w:val="24"/>
        </w:rPr>
        <w:t>ubject, must confirm that it does not hold any</w:t>
      </w:r>
      <w:r w:rsidR="00415A12">
        <w:rPr>
          <w:sz w:val="24"/>
          <w:szCs w:val="24"/>
        </w:rPr>
        <w:t xml:space="preserve"> or that P</w:t>
      </w:r>
      <w:r w:rsidRPr="00973430">
        <w:rPr>
          <w:sz w:val="24"/>
          <w:szCs w:val="24"/>
        </w:rPr>
        <w:t xml:space="preserve">ersonal </w:t>
      </w:r>
      <w:r w:rsidR="00415A12">
        <w:rPr>
          <w:sz w:val="24"/>
          <w:szCs w:val="24"/>
        </w:rPr>
        <w:t>D</w:t>
      </w:r>
      <w:r w:rsidR="00661ECB">
        <w:rPr>
          <w:sz w:val="24"/>
          <w:szCs w:val="24"/>
        </w:rPr>
        <w:t xml:space="preserve">ata </w:t>
      </w:r>
      <w:r w:rsidRPr="00973430">
        <w:rPr>
          <w:sz w:val="24"/>
          <w:szCs w:val="24"/>
        </w:rPr>
        <w:t>sought to the</w:t>
      </w:r>
      <w:r w:rsidR="00415A12">
        <w:rPr>
          <w:sz w:val="24"/>
          <w:szCs w:val="24"/>
        </w:rPr>
        <w:t xml:space="preserve"> D</w:t>
      </w:r>
      <w:r w:rsidRPr="00973430">
        <w:rPr>
          <w:sz w:val="24"/>
          <w:szCs w:val="24"/>
        </w:rPr>
        <w:t xml:space="preserve">ata </w:t>
      </w:r>
      <w:r w:rsidR="00415A12">
        <w:rPr>
          <w:sz w:val="24"/>
          <w:szCs w:val="24"/>
        </w:rPr>
        <w:t>S</w:t>
      </w:r>
      <w:r w:rsidRPr="00973430">
        <w:rPr>
          <w:sz w:val="24"/>
          <w:szCs w:val="24"/>
        </w:rPr>
        <w:t>ubject as soon as practicably possible, and in any event, not later than one month from the</w:t>
      </w:r>
      <w:r w:rsidR="00EE4FF1">
        <w:rPr>
          <w:sz w:val="24"/>
          <w:szCs w:val="24"/>
        </w:rPr>
        <w:t xml:space="preserve"> day after the</w:t>
      </w:r>
      <w:r w:rsidRPr="00973430">
        <w:rPr>
          <w:sz w:val="24"/>
          <w:szCs w:val="24"/>
        </w:rPr>
        <w:t xml:space="preserve"> date on which the request was made</w:t>
      </w:r>
      <w:r w:rsidR="00EE4FF1">
        <w:rPr>
          <w:sz w:val="24"/>
          <w:szCs w:val="24"/>
        </w:rPr>
        <w:t>.</w:t>
      </w:r>
    </w:p>
    <w:p w14:paraId="5415A517" w14:textId="77777777" w:rsidR="00CA2690" w:rsidRPr="00973430" w:rsidRDefault="00CA2690" w:rsidP="000015AA">
      <w:pPr>
        <w:spacing w:line="360" w:lineRule="auto"/>
        <w:ind w:left="2160" w:hanging="720"/>
        <w:contextualSpacing/>
        <w:jc w:val="both"/>
        <w:rPr>
          <w:sz w:val="24"/>
          <w:szCs w:val="24"/>
        </w:rPr>
      </w:pPr>
    </w:p>
    <w:p w14:paraId="35223C9B" w14:textId="3897F164" w:rsidR="00DC5D24" w:rsidRPr="00973430" w:rsidRDefault="00DC5D24" w:rsidP="00DC5D24">
      <w:pPr>
        <w:spacing w:line="360" w:lineRule="auto"/>
        <w:ind w:firstLine="720"/>
        <w:jc w:val="both"/>
        <w:rPr>
          <w:sz w:val="24"/>
          <w:szCs w:val="24"/>
        </w:rPr>
      </w:pPr>
      <w:r w:rsidRPr="00973430">
        <w:rPr>
          <w:sz w:val="24"/>
          <w:szCs w:val="24"/>
        </w:rPr>
        <w:t>9.4</w:t>
      </w:r>
      <w:r w:rsidRPr="00973430">
        <w:rPr>
          <w:sz w:val="24"/>
          <w:szCs w:val="24"/>
        </w:rPr>
        <w:tab/>
      </w:r>
      <w:r w:rsidRPr="00973430">
        <w:rPr>
          <w:b/>
          <w:sz w:val="24"/>
          <w:szCs w:val="24"/>
        </w:rPr>
        <w:t xml:space="preserve">The Right to </w:t>
      </w:r>
      <w:r w:rsidR="00EE4FF1">
        <w:rPr>
          <w:b/>
          <w:sz w:val="24"/>
          <w:szCs w:val="24"/>
        </w:rPr>
        <w:t>Erasure</w:t>
      </w:r>
    </w:p>
    <w:p w14:paraId="7D7BDC06" w14:textId="7748AD8B" w:rsidR="00DC5D24" w:rsidRPr="00973430" w:rsidRDefault="00DC5D24" w:rsidP="00DC5D24">
      <w:pPr>
        <w:spacing w:line="360" w:lineRule="auto"/>
        <w:ind w:left="2160" w:hanging="720"/>
        <w:jc w:val="both"/>
        <w:rPr>
          <w:sz w:val="24"/>
          <w:szCs w:val="24"/>
        </w:rPr>
      </w:pPr>
      <w:r w:rsidRPr="00973430">
        <w:rPr>
          <w:sz w:val="24"/>
          <w:szCs w:val="24"/>
        </w:rPr>
        <w:t>9.4.1</w:t>
      </w:r>
      <w:r w:rsidRPr="00973430">
        <w:rPr>
          <w:sz w:val="24"/>
          <w:szCs w:val="24"/>
        </w:rPr>
        <w:tab/>
        <w:t xml:space="preserve">A </w:t>
      </w:r>
      <w:r w:rsidR="00415A12">
        <w:rPr>
          <w:sz w:val="24"/>
          <w:szCs w:val="24"/>
        </w:rPr>
        <w:t>D</w:t>
      </w:r>
      <w:r w:rsidR="00EE4FF1">
        <w:rPr>
          <w:sz w:val="24"/>
          <w:szCs w:val="24"/>
        </w:rPr>
        <w:t>a</w:t>
      </w:r>
      <w:r w:rsidRPr="00973430">
        <w:rPr>
          <w:sz w:val="24"/>
          <w:szCs w:val="24"/>
        </w:rPr>
        <w:t xml:space="preserve">ta </w:t>
      </w:r>
      <w:r w:rsidR="00415A12">
        <w:rPr>
          <w:sz w:val="24"/>
          <w:szCs w:val="24"/>
        </w:rPr>
        <w:t>S</w:t>
      </w:r>
      <w:r w:rsidRPr="00973430">
        <w:rPr>
          <w:sz w:val="24"/>
          <w:szCs w:val="24"/>
        </w:rPr>
        <w:t>ubject can exercise their right to</w:t>
      </w:r>
      <w:r w:rsidR="00415A12">
        <w:rPr>
          <w:sz w:val="24"/>
          <w:szCs w:val="24"/>
        </w:rPr>
        <w:t xml:space="preserve"> erasure (otherwise known as the right to be forgotten)</w:t>
      </w:r>
      <w:r w:rsidRPr="00973430">
        <w:rPr>
          <w:sz w:val="24"/>
          <w:szCs w:val="24"/>
        </w:rPr>
        <w:t xml:space="preserve"> by submitting a request to the Association seeking that the Association erase the </w:t>
      </w:r>
      <w:r w:rsidR="00415A12">
        <w:rPr>
          <w:sz w:val="24"/>
          <w:szCs w:val="24"/>
        </w:rPr>
        <w:t>D</w:t>
      </w:r>
      <w:r w:rsidRPr="00973430">
        <w:rPr>
          <w:sz w:val="24"/>
          <w:szCs w:val="24"/>
        </w:rPr>
        <w:t xml:space="preserve">ata </w:t>
      </w:r>
      <w:r w:rsidR="00415A12">
        <w:rPr>
          <w:sz w:val="24"/>
          <w:szCs w:val="24"/>
        </w:rPr>
        <w:t>S</w:t>
      </w:r>
      <w:r w:rsidRPr="00973430">
        <w:rPr>
          <w:sz w:val="24"/>
          <w:szCs w:val="24"/>
        </w:rPr>
        <w:t>ubject’s Personal Data in its entirety.</w:t>
      </w:r>
    </w:p>
    <w:p w14:paraId="13B4CA98" w14:textId="5FAC9299" w:rsidR="00DC5D24" w:rsidRDefault="00DC5D24" w:rsidP="00DC5D24">
      <w:pPr>
        <w:spacing w:line="360" w:lineRule="auto"/>
        <w:ind w:left="2160" w:hanging="720"/>
        <w:jc w:val="both"/>
        <w:rPr>
          <w:sz w:val="24"/>
          <w:szCs w:val="24"/>
        </w:rPr>
      </w:pPr>
      <w:r w:rsidRPr="00973430">
        <w:rPr>
          <w:sz w:val="24"/>
          <w:szCs w:val="24"/>
        </w:rPr>
        <w:t>9.4.2</w:t>
      </w:r>
      <w:r w:rsidRPr="00973430">
        <w:rPr>
          <w:sz w:val="24"/>
          <w:szCs w:val="24"/>
        </w:rPr>
        <w:tab/>
        <w:t>Each request received by the Association will require to be considered on its own merits and legal advice will require to be obtained in relation to such requests from time to time.  The DPO will have responsibility for accepting or refusing the</w:t>
      </w:r>
      <w:r w:rsidR="00CA2690">
        <w:rPr>
          <w:sz w:val="24"/>
          <w:szCs w:val="24"/>
        </w:rPr>
        <w:t xml:space="preserve"> </w:t>
      </w:r>
      <w:r w:rsidR="00415A12">
        <w:rPr>
          <w:sz w:val="24"/>
          <w:szCs w:val="24"/>
        </w:rPr>
        <w:t>D</w:t>
      </w:r>
      <w:r w:rsidRPr="00973430">
        <w:rPr>
          <w:sz w:val="24"/>
          <w:szCs w:val="24"/>
        </w:rPr>
        <w:t>ata</w:t>
      </w:r>
      <w:r w:rsidR="00CA2690">
        <w:rPr>
          <w:sz w:val="24"/>
          <w:szCs w:val="24"/>
        </w:rPr>
        <w:t xml:space="preserve"> </w:t>
      </w:r>
      <w:r w:rsidR="00415A12">
        <w:rPr>
          <w:sz w:val="24"/>
          <w:szCs w:val="24"/>
        </w:rPr>
        <w:t>S</w:t>
      </w:r>
      <w:r w:rsidRPr="00973430">
        <w:rPr>
          <w:sz w:val="24"/>
          <w:szCs w:val="24"/>
        </w:rPr>
        <w:t>ubject’s request in accordance with clause 9.4 and will respond in writing to the request.</w:t>
      </w:r>
    </w:p>
    <w:p w14:paraId="4BE2168B" w14:textId="2D162F82" w:rsidR="00EE4FF1" w:rsidRPr="00973430" w:rsidRDefault="00EE4FF1" w:rsidP="00DC5D24">
      <w:pPr>
        <w:spacing w:line="360" w:lineRule="auto"/>
        <w:ind w:left="2160" w:hanging="720"/>
        <w:jc w:val="both"/>
        <w:rPr>
          <w:sz w:val="24"/>
          <w:szCs w:val="24"/>
        </w:rPr>
      </w:pPr>
      <w:r>
        <w:rPr>
          <w:sz w:val="24"/>
          <w:szCs w:val="24"/>
        </w:rPr>
        <w:t>9.4.3</w:t>
      </w:r>
      <w:r>
        <w:rPr>
          <w:sz w:val="24"/>
          <w:szCs w:val="24"/>
        </w:rPr>
        <w:tab/>
        <w:t xml:space="preserve">Requests for Erasure will be considered and responded to by the Association by one month from the day after the date we receive the request. </w:t>
      </w:r>
    </w:p>
    <w:p w14:paraId="19CCD8CD" w14:textId="77777777" w:rsidR="00DC5D24" w:rsidRPr="00CA2690" w:rsidRDefault="00DC5D24" w:rsidP="00DC5D24">
      <w:pPr>
        <w:spacing w:line="360" w:lineRule="auto"/>
        <w:jc w:val="both"/>
        <w:rPr>
          <w:b/>
          <w:bCs/>
          <w:sz w:val="24"/>
          <w:szCs w:val="24"/>
        </w:rPr>
      </w:pPr>
    </w:p>
    <w:p w14:paraId="62A5F10F" w14:textId="702660FC" w:rsidR="00DC5D24" w:rsidRPr="00973430" w:rsidRDefault="00DC5D24" w:rsidP="00DC5D24">
      <w:pPr>
        <w:spacing w:line="360" w:lineRule="auto"/>
        <w:ind w:firstLine="720"/>
        <w:jc w:val="both"/>
        <w:rPr>
          <w:b/>
          <w:sz w:val="24"/>
          <w:szCs w:val="24"/>
        </w:rPr>
      </w:pPr>
      <w:r w:rsidRPr="00CA2690">
        <w:rPr>
          <w:b/>
          <w:bCs/>
          <w:sz w:val="24"/>
          <w:szCs w:val="24"/>
        </w:rPr>
        <w:t>9.5</w:t>
      </w:r>
      <w:r w:rsidR="00CA2690">
        <w:rPr>
          <w:b/>
          <w:sz w:val="24"/>
          <w:szCs w:val="24"/>
        </w:rPr>
        <w:tab/>
      </w:r>
      <w:r w:rsidRPr="00973430">
        <w:rPr>
          <w:b/>
          <w:sz w:val="24"/>
          <w:szCs w:val="24"/>
        </w:rPr>
        <w:t>The Right to Restrict or Object to Processing</w:t>
      </w:r>
    </w:p>
    <w:p w14:paraId="53D7F82A" w14:textId="77777777" w:rsidR="00CA2690" w:rsidRDefault="00DC5D24" w:rsidP="00CA2690">
      <w:pPr>
        <w:spacing w:line="360" w:lineRule="auto"/>
        <w:ind w:left="2160" w:hanging="720"/>
        <w:jc w:val="both"/>
        <w:rPr>
          <w:sz w:val="24"/>
          <w:szCs w:val="24"/>
        </w:rPr>
      </w:pPr>
      <w:r w:rsidRPr="00973430">
        <w:rPr>
          <w:sz w:val="24"/>
          <w:szCs w:val="24"/>
        </w:rPr>
        <w:t>9.5.1</w:t>
      </w:r>
      <w:r w:rsidRPr="00973430">
        <w:rPr>
          <w:sz w:val="24"/>
          <w:szCs w:val="24"/>
        </w:rPr>
        <w:tab/>
        <w:t xml:space="preserve">A </w:t>
      </w:r>
      <w:r w:rsidR="00415A12">
        <w:rPr>
          <w:sz w:val="24"/>
          <w:szCs w:val="24"/>
        </w:rPr>
        <w:t>D</w:t>
      </w:r>
      <w:r w:rsidRPr="00973430">
        <w:rPr>
          <w:sz w:val="24"/>
          <w:szCs w:val="24"/>
        </w:rPr>
        <w:t>a</w:t>
      </w:r>
      <w:r w:rsidR="00415A12">
        <w:rPr>
          <w:sz w:val="24"/>
          <w:szCs w:val="24"/>
        </w:rPr>
        <w:t>t</w:t>
      </w:r>
      <w:r w:rsidRPr="00973430">
        <w:rPr>
          <w:sz w:val="24"/>
          <w:szCs w:val="24"/>
        </w:rPr>
        <w:t xml:space="preserve">a </w:t>
      </w:r>
      <w:r w:rsidR="00415A12">
        <w:rPr>
          <w:sz w:val="24"/>
          <w:szCs w:val="24"/>
        </w:rPr>
        <w:t>S</w:t>
      </w:r>
      <w:r w:rsidRPr="00973430">
        <w:rPr>
          <w:sz w:val="24"/>
          <w:szCs w:val="24"/>
        </w:rPr>
        <w:t xml:space="preserve">ubject may request that the Association restrict its processing of the </w:t>
      </w:r>
      <w:r w:rsidR="00415A12">
        <w:rPr>
          <w:sz w:val="24"/>
          <w:szCs w:val="24"/>
        </w:rPr>
        <w:t>D</w:t>
      </w:r>
      <w:r w:rsidRPr="00973430">
        <w:rPr>
          <w:sz w:val="24"/>
          <w:szCs w:val="24"/>
        </w:rPr>
        <w:t xml:space="preserve">ata </w:t>
      </w:r>
      <w:r w:rsidR="00415A12">
        <w:rPr>
          <w:sz w:val="24"/>
          <w:szCs w:val="24"/>
        </w:rPr>
        <w:t>S</w:t>
      </w:r>
      <w:r w:rsidRPr="00973430">
        <w:rPr>
          <w:sz w:val="24"/>
          <w:szCs w:val="24"/>
        </w:rPr>
        <w:t>ubject’s Personal Data, or object to the processing of that data.</w:t>
      </w:r>
    </w:p>
    <w:p w14:paraId="76CE5088" w14:textId="511BC2A7" w:rsidR="00DC5D24" w:rsidRDefault="00DC5D24" w:rsidP="00CA2690">
      <w:pPr>
        <w:spacing w:line="360" w:lineRule="auto"/>
        <w:ind w:left="3600" w:hanging="1440"/>
        <w:jc w:val="both"/>
        <w:rPr>
          <w:sz w:val="24"/>
          <w:szCs w:val="24"/>
        </w:rPr>
      </w:pPr>
      <w:r w:rsidRPr="00973430">
        <w:rPr>
          <w:sz w:val="24"/>
          <w:szCs w:val="24"/>
        </w:rPr>
        <w:t>9.5.1.1</w:t>
      </w:r>
      <w:r w:rsidR="00CA2690">
        <w:rPr>
          <w:sz w:val="24"/>
          <w:szCs w:val="24"/>
        </w:rPr>
        <w:tab/>
      </w:r>
      <w:r w:rsidRPr="00973430">
        <w:rPr>
          <w:sz w:val="24"/>
          <w:szCs w:val="24"/>
        </w:rPr>
        <w:t>In the event that any direct marketing is undertaken from time</w:t>
      </w:r>
      <w:r w:rsidR="0062107A">
        <w:rPr>
          <w:sz w:val="24"/>
          <w:szCs w:val="24"/>
        </w:rPr>
        <w:t>-</w:t>
      </w:r>
      <w:r w:rsidRPr="00973430">
        <w:rPr>
          <w:sz w:val="24"/>
          <w:szCs w:val="24"/>
        </w:rPr>
        <w:t>to</w:t>
      </w:r>
      <w:r w:rsidR="00415A12">
        <w:rPr>
          <w:sz w:val="24"/>
          <w:szCs w:val="24"/>
        </w:rPr>
        <w:t>-</w:t>
      </w:r>
      <w:r w:rsidRPr="00973430">
        <w:rPr>
          <w:sz w:val="24"/>
          <w:szCs w:val="24"/>
        </w:rPr>
        <w:t xml:space="preserve">time by the Association, a </w:t>
      </w:r>
      <w:r w:rsidR="00415A12">
        <w:rPr>
          <w:sz w:val="24"/>
          <w:szCs w:val="24"/>
        </w:rPr>
        <w:t>D</w:t>
      </w:r>
      <w:r w:rsidRPr="00973430">
        <w:rPr>
          <w:sz w:val="24"/>
          <w:szCs w:val="24"/>
        </w:rPr>
        <w:t xml:space="preserve">ata </w:t>
      </w:r>
      <w:r w:rsidR="00415A12">
        <w:rPr>
          <w:sz w:val="24"/>
          <w:szCs w:val="24"/>
        </w:rPr>
        <w:t>S</w:t>
      </w:r>
      <w:r w:rsidRPr="00973430">
        <w:rPr>
          <w:sz w:val="24"/>
          <w:szCs w:val="24"/>
        </w:rPr>
        <w:t>ubject has an absolute right to object to processing of this nature by the Association, and if the Association receives a written request to cease processing for this purpose, then it must do so immediately.</w:t>
      </w:r>
    </w:p>
    <w:p w14:paraId="5BA00BCC" w14:textId="77777777" w:rsidR="00CA2690" w:rsidRPr="00973430" w:rsidRDefault="00CA2690" w:rsidP="00CA2690">
      <w:pPr>
        <w:spacing w:line="360" w:lineRule="auto"/>
        <w:ind w:left="3600" w:hanging="1440"/>
        <w:jc w:val="both"/>
        <w:rPr>
          <w:sz w:val="24"/>
          <w:szCs w:val="24"/>
        </w:rPr>
      </w:pPr>
    </w:p>
    <w:p w14:paraId="63F45AD4" w14:textId="22448680" w:rsidR="00DC5D24" w:rsidRDefault="00DC5D24" w:rsidP="00DC5D24">
      <w:pPr>
        <w:spacing w:line="360" w:lineRule="auto"/>
        <w:ind w:left="2160" w:hanging="720"/>
        <w:jc w:val="both"/>
        <w:rPr>
          <w:sz w:val="24"/>
          <w:szCs w:val="24"/>
        </w:rPr>
      </w:pPr>
      <w:r w:rsidRPr="00973430">
        <w:rPr>
          <w:sz w:val="24"/>
          <w:szCs w:val="24"/>
        </w:rPr>
        <w:lastRenderedPageBreak/>
        <w:t>9.5.2</w:t>
      </w:r>
      <w:r w:rsidRPr="00973430">
        <w:rPr>
          <w:sz w:val="24"/>
          <w:szCs w:val="24"/>
        </w:rPr>
        <w:tab/>
        <w:t xml:space="preserve">Each request received by the Association will require to be considered on its own merits and legal advice will require to be obtained in relation to such requests from time to time.  The DPO will have responsibility for accepting or refusing the </w:t>
      </w:r>
      <w:r w:rsidR="009309A9">
        <w:rPr>
          <w:sz w:val="24"/>
          <w:szCs w:val="24"/>
        </w:rPr>
        <w:t>D</w:t>
      </w:r>
      <w:r w:rsidRPr="00973430">
        <w:rPr>
          <w:sz w:val="24"/>
          <w:szCs w:val="24"/>
        </w:rPr>
        <w:t xml:space="preserve">ata </w:t>
      </w:r>
      <w:r w:rsidR="009309A9">
        <w:rPr>
          <w:sz w:val="24"/>
          <w:szCs w:val="24"/>
        </w:rPr>
        <w:t>S</w:t>
      </w:r>
      <w:r w:rsidRPr="00973430">
        <w:rPr>
          <w:sz w:val="24"/>
          <w:szCs w:val="24"/>
        </w:rPr>
        <w:t>ubject’s request in accordance with clause 9.5 and will respond in writing to the request.</w:t>
      </w:r>
    </w:p>
    <w:p w14:paraId="229B4D0D" w14:textId="0B638ED9" w:rsidR="00EE4FF1" w:rsidRDefault="00EE4FF1" w:rsidP="00DC5D24">
      <w:pPr>
        <w:spacing w:line="360" w:lineRule="auto"/>
        <w:ind w:left="2160" w:hanging="720"/>
        <w:jc w:val="both"/>
        <w:rPr>
          <w:sz w:val="24"/>
          <w:szCs w:val="24"/>
        </w:rPr>
      </w:pPr>
    </w:p>
    <w:p w14:paraId="056BD282" w14:textId="77777777" w:rsidR="00CA2690" w:rsidRDefault="00CA2690" w:rsidP="00DC5D24">
      <w:pPr>
        <w:spacing w:line="360" w:lineRule="auto"/>
        <w:ind w:left="2160" w:hanging="720"/>
        <w:jc w:val="both"/>
        <w:rPr>
          <w:sz w:val="24"/>
          <w:szCs w:val="24"/>
        </w:rPr>
      </w:pPr>
    </w:p>
    <w:p w14:paraId="3AE7B47B" w14:textId="25F17870" w:rsidR="00EE4FF1" w:rsidRPr="00CA2690" w:rsidRDefault="00EE4FF1" w:rsidP="00CA2690">
      <w:pPr>
        <w:spacing w:line="360" w:lineRule="auto"/>
        <w:ind w:left="1440" w:hanging="720"/>
        <w:jc w:val="both"/>
        <w:rPr>
          <w:b/>
          <w:bCs/>
          <w:sz w:val="24"/>
          <w:szCs w:val="24"/>
        </w:rPr>
      </w:pPr>
      <w:r w:rsidRPr="00CA2690">
        <w:rPr>
          <w:b/>
          <w:bCs/>
          <w:sz w:val="24"/>
          <w:szCs w:val="24"/>
        </w:rPr>
        <w:t>9.6</w:t>
      </w:r>
      <w:r w:rsidR="004B0D2E" w:rsidRPr="00CA2690">
        <w:rPr>
          <w:b/>
          <w:bCs/>
          <w:sz w:val="24"/>
          <w:szCs w:val="24"/>
        </w:rPr>
        <w:t xml:space="preserve"> </w:t>
      </w:r>
      <w:r w:rsidR="00CA2690" w:rsidRPr="00CA2690">
        <w:rPr>
          <w:b/>
          <w:bCs/>
          <w:sz w:val="24"/>
          <w:szCs w:val="24"/>
        </w:rPr>
        <w:tab/>
      </w:r>
      <w:r w:rsidR="004B0D2E" w:rsidRPr="00CA2690">
        <w:rPr>
          <w:b/>
          <w:bCs/>
          <w:sz w:val="24"/>
          <w:szCs w:val="24"/>
        </w:rPr>
        <w:t>The Right to Rectification</w:t>
      </w:r>
    </w:p>
    <w:p w14:paraId="3AD7E63E" w14:textId="14777722" w:rsidR="004B0D2E" w:rsidRDefault="004B0D2E" w:rsidP="00CA2690">
      <w:pPr>
        <w:spacing w:line="360" w:lineRule="auto"/>
        <w:ind w:left="2160" w:hanging="720"/>
        <w:jc w:val="both"/>
        <w:rPr>
          <w:sz w:val="24"/>
          <w:szCs w:val="24"/>
        </w:rPr>
      </w:pPr>
      <w:r>
        <w:rPr>
          <w:sz w:val="24"/>
          <w:szCs w:val="24"/>
        </w:rPr>
        <w:t>9.6.1</w:t>
      </w:r>
      <w:r>
        <w:rPr>
          <w:sz w:val="24"/>
          <w:szCs w:val="24"/>
        </w:rPr>
        <w:tab/>
        <w:t>A Data Subject may request the Association to</w:t>
      </w:r>
      <w:r w:rsidRPr="004B0D2E">
        <w:rPr>
          <w:sz w:val="24"/>
          <w:szCs w:val="24"/>
        </w:rPr>
        <w:t xml:space="preserve"> have inaccurate </w:t>
      </w:r>
      <w:r>
        <w:rPr>
          <w:sz w:val="24"/>
          <w:szCs w:val="24"/>
        </w:rPr>
        <w:t>Personal D</w:t>
      </w:r>
      <w:r w:rsidRPr="004B0D2E">
        <w:rPr>
          <w:sz w:val="24"/>
          <w:szCs w:val="24"/>
        </w:rPr>
        <w:t>ata rectified</w:t>
      </w:r>
      <w:r>
        <w:rPr>
          <w:sz w:val="24"/>
          <w:szCs w:val="24"/>
        </w:rPr>
        <w:t xml:space="preserve">. If appropriate, a Data Subject may also request the Association to have incomplete Personal Data completed. </w:t>
      </w:r>
    </w:p>
    <w:p w14:paraId="246B0D78" w14:textId="1092445B" w:rsidR="00DC5D24" w:rsidRPr="00A63AE4" w:rsidRDefault="004B0D2E" w:rsidP="00A63AE4">
      <w:pPr>
        <w:spacing w:line="360" w:lineRule="auto"/>
        <w:ind w:left="2160" w:hanging="720"/>
        <w:jc w:val="both"/>
        <w:rPr>
          <w:sz w:val="24"/>
          <w:szCs w:val="24"/>
        </w:rPr>
      </w:pPr>
      <w:r>
        <w:rPr>
          <w:sz w:val="24"/>
          <w:szCs w:val="24"/>
        </w:rPr>
        <w:t>9.6.2</w:t>
      </w:r>
      <w:r>
        <w:rPr>
          <w:sz w:val="24"/>
          <w:szCs w:val="24"/>
        </w:rPr>
        <w:tab/>
      </w:r>
      <w:r w:rsidRPr="004B0D2E">
        <w:rPr>
          <w:sz w:val="24"/>
          <w:szCs w:val="24"/>
        </w:rPr>
        <w:t>Each request received by the Association will require to be considered on its own merits and legal advice will require to be obtained in relation to such requests from time to time.  The DPO will have responsibility for accepting or refusing the Data Subject’s request in accordance with clause 9.</w:t>
      </w:r>
      <w:r>
        <w:rPr>
          <w:sz w:val="24"/>
          <w:szCs w:val="24"/>
        </w:rPr>
        <w:t>6</w:t>
      </w:r>
      <w:r w:rsidRPr="004B0D2E">
        <w:rPr>
          <w:sz w:val="24"/>
          <w:szCs w:val="24"/>
        </w:rPr>
        <w:t xml:space="preserve"> and will respond in writing to the request.</w:t>
      </w:r>
      <w:r w:rsidR="00DC5D24" w:rsidRPr="00973430">
        <w:rPr>
          <w:b/>
        </w:rPr>
        <w:br w:type="page"/>
      </w:r>
    </w:p>
    <w:p w14:paraId="39F07FE6"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lastRenderedPageBreak/>
        <w:t>Privacy Impact Assessments (“PIAs”)</w:t>
      </w:r>
    </w:p>
    <w:p w14:paraId="5A676316" w14:textId="77777777" w:rsidR="00DC5D24" w:rsidRPr="00973430" w:rsidRDefault="00DC5D24" w:rsidP="00DC5D24">
      <w:pPr>
        <w:spacing w:line="360" w:lineRule="auto"/>
        <w:ind w:left="720"/>
        <w:contextualSpacing/>
        <w:jc w:val="both"/>
        <w:rPr>
          <w:b/>
        </w:rPr>
      </w:pPr>
    </w:p>
    <w:p w14:paraId="4B51163D" w14:textId="2CBC9AE7" w:rsidR="00DC5D24" w:rsidRPr="00973430" w:rsidRDefault="00DC5D24" w:rsidP="00DC5D24">
      <w:pPr>
        <w:numPr>
          <w:ilvl w:val="1"/>
          <w:numId w:val="19"/>
        </w:numPr>
        <w:spacing w:line="360" w:lineRule="auto"/>
        <w:contextualSpacing/>
        <w:jc w:val="both"/>
        <w:rPr>
          <w:sz w:val="24"/>
          <w:szCs w:val="24"/>
        </w:rPr>
      </w:pPr>
      <w:r w:rsidRPr="00973430">
        <w:rPr>
          <w:sz w:val="24"/>
          <w:szCs w:val="24"/>
        </w:rPr>
        <w:t xml:space="preserve">These are a means of assisting the Association in identifying and reducing the risks that our operations have on personal privacy of </w:t>
      </w:r>
      <w:r w:rsidR="009309A9">
        <w:rPr>
          <w:sz w:val="24"/>
          <w:szCs w:val="24"/>
        </w:rPr>
        <w:t>D</w:t>
      </w:r>
      <w:r w:rsidRPr="00973430">
        <w:rPr>
          <w:sz w:val="24"/>
          <w:szCs w:val="24"/>
        </w:rPr>
        <w:t xml:space="preserve">ata </w:t>
      </w:r>
      <w:r w:rsidR="009309A9">
        <w:rPr>
          <w:sz w:val="24"/>
          <w:szCs w:val="24"/>
        </w:rPr>
        <w:t>S</w:t>
      </w:r>
      <w:r w:rsidRPr="00973430">
        <w:rPr>
          <w:sz w:val="24"/>
          <w:szCs w:val="24"/>
        </w:rPr>
        <w:t xml:space="preserve">ubjects.  </w:t>
      </w:r>
    </w:p>
    <w:p w14:paraId="00CEF470" w14:textId="77777777" w:rsidR="00DC5D24" w:rsidRPr="00973430" w:rsidRDefault="00DC5D24" w:rsidP="00DC5D24">
      <w:pPr>
        <w:spacing w:line="360" w:lineRule="auto"/>
        <w:ind w:left="1350"/>
        <w:contextualSpacing/>
        <w:jc w:val="both"/>
        <w:rPr>
          <w:sz w:val="24"/>
          <w:szCs w:val="24"/>
        </w:rPr>
      </w:pPr>
    </w:p>
    <w:p w14:paraId="1E840ABC" w14:textId="77777777" w:rsidR="00DC5D24" w:rsidRPr="00973430" w:rsidRDefault="00DC5D24" w:rsidP="00DC5D24">
      <w:pPr>
        <w:numPr>
          <w:ilvl w:val="1"/>
          <w:numId w:val="19"/>
        </w:numPr>
        <w:spacing w:line="360" w:lineRule="auto"/>
        <w:contextualSpacing/>
        <w:jc w:val="both"/>
        <w:rPr>
          <w:sz w:val="24"/>
          <w:szCs w:val="24"/>
        </w:rPr>
      </w:pPr>
      <w:r w:rsidRPr="00973430">
        <w:rPr>
          <w:sz w:val="24"/>
          <w:szCs w:val="24"/>
        </w:rPr>
        <w:t>The Association shall:</w:t>
      </w:r>
    </w:p>
    <w:p w14:paraId="4A9CA1EB" w14:textId="77777777" w:rsidR="00DC5D24" w:rsidRPr="00973430" w:rsidRDefault="00DC5D24" w:rsidP="00DC5D24">
      <w:pPr>
        <w:spacing w:line="360" w:lineRule="auto"/>
        <w:ind w:left="720"/>
        <w:contextualSpacing/>
        <w:jc w:val="both"/>
        <w:rPr>
          <w:sz w:val="24"/>
          <w:szCs w:val="24"/>
        </w:rPr>
      </w:pPr>
    </w:p>
    <w:p w14:paraId="75FC8E9F" w14:textId="77777777" w:rsidR="00DC5D24" w:rsidRPr="00973430" w:rsidRDefault="00DC5D24" w:rsidP="00DC5D24">
      <w:pPr>
        <w:numPr>
          <w:ilvl w:val="2"/>
          <w:numId w:val="19"/>
        </w:numPr>
        <w:spacing w:line="360" w:lineRule="auto"/>
        <w:contextualSpacing/>
        <w:jc w:val="both"/>
        <w:rPr>
          <w:sz w:val="24"/>
          <w:szCs w:val="24"/>
        </w:rPr>
      </w:pPr>
      <w:r w:rsidRPr="00973430">
        <w:rPr>
          <w:sz w:val="24"/>
          <w:szCs w:val="24"/>
        </w:rPr>
        <w:t>Carry out a PIA before undertaking a project or processing activity which poses a “high risk” to an individual’s privacy.  High risk can include, but is not limited to, activities using information relating to health or race, or the implementation of a new IT system for storing and accessing Personal Data; and</w:t>
      </w:r>
    </w:p>
    <w:p w14:paraId="74F84E9D" w14:textId="4A604E94" w:rsidR="00DC5D24" w:rsidRPr="00973430" w:rsidRDefault="00DC5D24" w:rsidP="00DC5D24">
      <w:pPr>
        <w:numPr>
          <w:ilvl w:val="2"/>
          <w:numId w:val="19"/>
        </w:numPr>
        <w:spacing w:line="360" w:lineRule="auto"/>
        <w:contextualSpacing/>
        <w:jc w:val="both"/>
        <w:rPr>
          <w:sz w:val="24"/>
          <w:szCs w:val="24"/>
        </w:rPr>
      </w:pPr>
      <w:r w:rsidRPr="00973430">
        <w:rPr>
          <w:sz w:val="24"/>
          <w:szCs w:val="24"/>
        </w:rPr>
        <w:t xml:space="preserve">In carrying out a PIA, include a description of the processing activity, its purpose, an assessment of the need for the processing, a summary of the risks identified and the measures that it will take to reduce those risks, and details of any security measures that require to be taken to protect the </w:t>
      </w:r>
      <w:r w:rsidR="009309A9">
        <w:rPr>
          <w:sz w:val="24"/>
          <w:szCs w:val="24"/>
        </w:rPr>
        <w:t>P</w:t>
      </w:r>
      <w:r w:rsidRPr="00973430">
        <w:rPr>
          <w:sz w:val="24"/>
          <w:szCs w:val="24"/>
        </w:rPr>
        <w:t xml:space="preserve">ersonal </w:t>
      </w:r>
      <w:r w:rsidR="009309A9">
        <w:rPr>
          <w:sz w:val="24"/>
          <w:szCs w:val="24"/>
        </w:rPr>
        <w:t>D</w:t>
      </w:r>
      <w:r w:rsidRPr="00973430">
        <w:rPr>
          <w:sz w:val="24"/>
          <w:szCs w:val="24"/>
        </w:rPr>
        <w:t>ata</w:t>
      </w:r>
    </w:p>
    <w:p w14:paraId="74ECC9C1" w14:textId="77777777" w:rsidR="00DC5D24" w:rsidRPr="00973430" w:rsidRDefault="00DC5D24" w:rsidP="00DC5D24">
      <w:pPr>
        <w:spacing w:line="360" w:lineRule="auto"/>
        <w:ind w:left="1440"/>
        <w:contextualSpacing/>
        <w:jc w:val="both"/>
        <w:rPr>
          <w:sz w:val="24"/>
          <w:szCs w:val="24"/>
        </w:rPr>
      </w:pPr>
    </w:p>
    <w:p w14:paraId="3B04E088" w14:textId="6BB370C9" w:rsidR="00DC5D24" w:rsidRPr="00973430" w:rsidRDefault="00DC5D24" w:rsidP="00DC5D24">
      <w:pPr>
        <w:spacing w:line="360" w:lineRule="auto"/>
        <w:ind w:left="1440" w:hanging="731"/>
        <w:jc w:val="both"/>
        <w:rPr>
          <w:sz w:val="24"/>
          <w:szCs w:val="24"/>
        </w:rPr>
      </w:pPr>
      <w:r w:rsidRPr="00973430">
        <w:rPr>
          <w:sz w:val="24"/>
          <w:szCs w:val="24"/>
        </w:rPr>
        <w:t>10.3</w:t>
      </w:r>
      <w:r w:rsidRPr="00973430">
        <w:rPr>
          <w:sz w:val="24"/>
          <w:szCs w:val="24"/>
        </w:rPr>
        <w:tab/>
        <w:t xml:space="preserve">The Association will require to consult the ICO </w:t>
      </w:r>
      <w:proofErr w:type="gramStart"/>
      <w:r w:rsidRPr="00973430">
        <w:rPr>
          <w:sz w:val="24"/>
          <w:szCs w:val="24"/>
        </w:rPr>
        <w:t>in the event that</w:t>
      </w:r>
      <w:proofErr w:type="gramEnd"/>
      <w:r w:rsidRPr="00973430">
        <w:rPr>
          <w:sz w:val="24"/>
          <w:szCs w:val="24"/>
        </w:rPr>
        <w:t xml:space="preserve"> a PIA identifies a high level of risk which cannot be reduced</w:t>
      </w:r>
      <w:r w:rsidR="004B0D2E">
        <w:rPr>
          <w:sz w:val="24"/>
          <w:szCs w:val="24"/>
        </w:rPr>
        <w:t xml:space="preserve"> or mitigated</w:t>
      </w:r>
      <w:r w:rsidRPr="00973430">
        <w:rPr>
          <w:sz w:val="24"/>
          <w:szCs w:val="24"/>
        </w:rPr>
        <w:t xml:space="preserve">.  The </w:t>
      </w:r>
      <w:r w:rsidR="009309A9">
        <w:rPr>
          <w:sz w:val="24"/>
          <w:szCs w:val="24"/>
        </w:rPr>
        <w:t xml:space="preserve">DPO </w:t>
      </w:r>
      <w:r w:rsidRPr="00973430">
        <w:rPr>
          <w:sz w:val="24"/>
          <w:szCs w:val="24"/>
        </w:rPr>
        <w:t xml:space="preserve">will be responsible for such reporting, and where a high level of risk is identified by those carrying out the </w:t>
      </w:r>
      <w:proofErr w:type="gramStart"/>
      <w:r w:rsidRPr="00973430">
        <w:rPr>
          <w:sz w:val="24"/>
          <w:szCs w:val="24"/>
        </w:rPr>
        <w:t>PIA</w:t>
      </w:r>
      <w:proofErr w:type="gramEnd"/>
      <w:r w:rsidRPr="00973430">
        <w:rPr>
          <w:sz w:val="24"/>
          <w:szCs w:val="24"/>
        </w:rPr>
        <w:t xml:space="preserve"> they require to notify the DPO within five (5) working days.</w:t>
      </w:r>
    </w:p>
    <w:p w14:paraId="45269F24" w14:textId="77777777" w:rsidR="00DC5D24" w:rsidRPr="00973430" w:rsidRDefault="00DC5D24" w:rsidP="00DC5D24">
      <w:pPr>
        <w:spacing w:line="360" w:lineRule="auto"/>
        <w:jc w:val="both"/>
        <w:rPr>
          <w:b/>
        </w:rPr>
      </w:pPr>
    </w:p>
    <w:p w14:paraId="75B40AD5" w14:textId="77777777" w:rsidR="00DC5D24" w:rsidRPr="00973430" w:rsidRDefault="00DC5D24" w:rsidP="00DC5D24">
      <w:pPr>
        <w:numPr>
          <w:ilvl w:val="0"/>
          <w:numId w:val="19"/>
        </w:numPr>
        <w:spacing w:line="360" w:lineRule="auto"/>
        <w:contextualSpacing/>
        <w:jc w:val="both"/>
        <w:rPr>
          <w:b/>
          <w:sz w:val="28"/>
          <w:szCs w:val="28"/>
        </w:rPr>
      </w:pPr>
      <w:r w:rsidRPr="00973430">
        <w:rPr>
          <w:b/>
          <w:sz w:val="28"/>
          <w:szCs w:val="28"/>
        </w:rPr>
        <w:t>Archiving, Retention and Destruction of Data</w:t>
      </w:r>
    </w:p>
    <w:p w14:paraId="171076A8" w14:textId="77777777" w:rsidR="00DC5D24" w:rsidRPr="00973430" w:rsidRDefault="00DC5D24" w:rsidP="00DC5D24">
      <w:pPr>
        <w:spacing w:line="360" w:lineRule="auto"/>
        <w:ind w:left="1440"/>
        <w:jc w:val="both"/>
        <w:rPr>
          <w:sz w:val="24"/>
          <w:szCs w:val="24"/>
        </w:rPr>
      </w:pPr>
    </w:p>
    <w:p w14:paraId="6DA4C672" w14:textId="75D35EBB" w:rsidR="00DC5D24" w:rsidRPr="00973430" w:rsidRDefault="00DC5D24" w:rsidP="00DC5D24">
      <w:pPr>
        <w:spacing w:line="360" w:lineRule="auto"/>
        <w:ind w:left="1440"/>
        <w:jc w:val="both"/>
        <w:rPr>
          <w:sz w:val="24"/>
          <w:szCs w:val="24"/>
        </w:rPr>
      </w:pPr>
      <w:r w:rsidRPr="00973430">
        <w:rPr>
          <w:sz w:val="24"/>
          <w:szCs w:val="24"/>
        </w:rPr>
        <w:t xml:space="preserve">The Association cannot store and retain Personal Data indefinitely.  It must ensure that Personal </w:t>
      </w:r>
      <w:r w:rsidR="009309A9">
        <w:rPr>
          <w:sz w:val="24"/>
          <w:szCs w:val="24"/>
        </w:rPr>
        <w:t>D</w:t>
      </w:r>
      <w:r w:rsidRPr="00973430">
        <w:rPr>
          <w:sz w:val="24"/>
          <w:szCs w:val="24"/>
        </w:rPr>
        <w:t>ata is only retained for the period necessary.  The Association shall ensure that all Personal</w:t>
      </w:r>
      <w:r w:rsidR="009309A9">
        <w:rPr>
          <w:sz w:val="24"/>
          <w:szCs w:val="24"/>
        </w:rPr>
        <w:t xml:space="preserve"> D</w:t>
      </w:r>
      <w:r w:rsidRPr="00973430">
        <w:rPr>
          <w:sz w:val="24"/>
          <w:szCs w:val="24"/>
        </w:rPr>
        <w:t>ata is archived and destroyed in accordance with the periods specified within the table at Appendix 5 hereto.</w:t>
      </w:r>
    </w:p>
    <w:p w14:paraId="655E0530" w14:textId="2556BA41" w:rsidR="00DC5D24" w:rsidRDefault="00DC5D24" w:rsidP="00DC5D24">
      <w:pPr>
        <w:spacing w:line="360" w:lineRule="auto"/>
        <w:jc w:val="both"/>
      </w:pPr>
    </w:p>
    <w:p w14:paraId="0B341F91" w14:textId="77777777" w:rsidR="0024702C" w:rsidRPr="00973430" w:rsidRDefault="0024702C" w:rsidP="00DC5D24">
      <w:pPr>
        <w:spacing w:line="360" w:lineRule="auto"/>
        <w:jc w:val="both"/>
      </w:pPr>
    </w:p>
    <w:p w14:paraId="62F9F35A" w14:textId="77777777" w:rsidR="00DC5D24" w:rsidRPr="00973430" w:rsidRDefault="00DC5D24" w:rsidP="00DC5D24">
      <w:pPr>
        <w:spacing w:line="360" w:lineRule="auto"/>
        <w:jc w:val="both"/>
        <w:rPr>
          <w:b/>
          <w:sz w:val="28"/>
          <w:szCs w:val="28"/>
        </w:rPr>
      </w:pPr>
      <w:r w:rsidRPr="00973430">
        <w:rPr>
          <w:b/>
          <w:sz w:val="28"/>
          <w:szCs w:val="28"/>
        </w:rPr>
        <w:lastRenderedPageBreak/>
        <w:t xml:space="preserve">List of Appendices </w:t>
      </w:r>
    </w:p>
    <w:p w14:paraId="29F9B9A2" w14:textId="77777777" w:rsidR="00DC5D24" w:rsidRPr="00973430" w:rsidRDefault="00DC5D24" w:rsidP="00DC5D24">
      <w:pPr>
        <w:spacing w:line="360" w:lineRule="auto"/>
        <w:jc w:val="both"/>
        <w:rPr>
          <w:b/>
          <w:sz w:val="28"/>
          <w:szCs w:val="28"/>
        </w:rPr>
      </w:pPr>
      <w:r w:rsidRPr="00973430">
        <w:rPr>
          <w:b/>
          <w:sz w:val="28"/>
          <w:szCs w:val="28"/>
        </w:rPr>
        <w:t>[</w:t>
      </w:r>
      <w:r w:rsidRPr="00973430">
        <w:rPr>
          <w:b/>
          <w:i/>
          <w:sz w:val="24"/>
          <w:szCs w:val="24"/>
        </w:rPr>
        <w:t>Drafting Note: Appendices to be appended to</w:t>
      </w:r>
      <w:r>
        <w:rPr>
          <w:b/>
          <w:i/>
          <w:sz w:val="24"/>
          <w:szCs w:val="24"/>
        </w:rPr>
        <w:t xml:space="preserve"> individual member’s</w:t>
      </w:r>
      <w:r w:rsidRPr="00973430">
        <w:rPr>
          <w:b/>
          <w:i/>
          <w:sz w:val="24"/>
          <w:szCs w:val="24"/>
        </w:rPr>
        <w:t xml:space="preserve"> finalised Policy]</w:t>
      </w:r>
    </w:p>
    <w:p w14:paraId="6C5351F1" w14:textId="77777777" w:rsidR="00DC5D24" w:rsidRPr="00973430" w:rsidRDefault="00DC5D24" w:rsidP="00DC5D24">
      <w:pPr>
        <w:spacing w:line="360" w:lineRule="auto"/>
        <w:jc w:val="both"/>
        <w:rPr>
          <w:b/>
          <w:sz w:val="28"/>
          <w:szCs w:val="28"/>
        </w:rPr>
      </w:pPr>
    </w:p>
    <w:p w14:paraId="537B7F70" w14:textId="77777777" w:rsidR="00DC5D24" w:rsidRPr="00973430" w:rsidRDefault="00DC5D24" w:rsidP="00DC5D24">
      <w:pPr>
        <w:spacing w:line="360" w:lineRule="auto"/>
        <w:jc w:val="both"/>
      </w:pPr>
    </w:p>
    <w:p w14:paraId="43D4D350" w14:textId="77777777" w:rsidR="00DC5D24" w:rsidRPr="00973430" w:rsidRDefault="00DC5D24" w:rsidP="00DC5D24">
      <w:pPr>
        <w:numPr>
          <w:ilvl w:val="3"/>
          <w:numId w:val="20"/>
        </w:numPr>
        <w:spacing w:line="360" w:lineRule="auto"/>
        <w:ind w:left="284" w:hanging="284"/>
        <w:contextualSpacing/>
        <w:jc w:val="both"/>
        <w:rPr>
          <w:sz w:val="24"/>
          <w:szCs w:val="24"/>
        </w:rPr>
      </w:pPr>
      <w:r w:rsidRPr="00973430">
        <w:rPr>
          <w:sz w:val="24"/>
          <w:szCs w:val="24"/>
        </w:rPr>
        <w:t xml:space="preserve">Related Policies </w:t>
      </w:r>
    </w:p>
    <w:p w14:paraId="56BB85EB" w14:textId="77777777" w:rsidR="00DC5D24" w:rsidRPr="00973430" w:rsidRDefault="00DC5D24" w:rsidP="00DC5D24">
      <w:pPr>
        <w:spacing w:line="360" w:lineRule="auto"/>
        <w:ind w:left="284" w:hanging="284"/>
        <w:contextualSpacing/>
        <w:rPr>
          <w:sz w:val="24"/>
          <w:szCs w:val="24"/>
        </w:rPr>
      </w:pPr>
    </w:p>
    <w:p w14:paraId="730D6AC0" w14:textId="77777777" w:rsidR="00DC5D24" w:rsidRPr="00973430" w:rsidRDefault="00DC5D24" w:rsidP="00DC5D24">
      <w:pPr>
        <w:numPr>
          <w:ilvl w:val="3"/>
          <w:numId w:val="20"/>
        </w:numPr>
        <w:spacing w:line="360" w:lineRule="auto"/>
        <w:ind w:left="284" w:hanging="284"/>
        <w:contextualSpacing/>
        <w:jc w:val="both"/>
        <w:rPr>
          <w:sz w:val="24"/>
          <w:szCs w:val="24"/>
        </w:rPr>
      </w:pPr>
      <w:r w:rsidRPr="00973430">
        <w:rPr>
          <w:sz w:val="24"/>
          <w:szCs w:val="24"/>
        </w:rPr>
        <w:t>Fair Processing Notice</w:t>
      </w:r>
    </w:p>
    <w:p w14:paraId="64C5348B" w14:textId="77777777" w:rsidR="00DC5D24" w:rsidRPr="00973430" w:rsidRDefault="00DC5D24" w:rsidP="00DC5D24">
      <w:pPr>
        <w:spacing w:line="360" w:lineRule="auto"/>
        <w:ind w:left="284" w:hanging="284"/>
        <w:jc w:val="both"/>
        <w:rPr>
          <w:sz w:val="24"/>
          <w:szCs w:val="24"/>
        </w:rPr>
      </w:pPr>
    </w:p>
    <w:p w14:paraId="7C7DAECE" w14:textId="77777777" w:rsidR="00DC5D24" w:rsidRPr="00973430" w:rsidRDefault="00DC5D24" w:rsidP="00DC5D24">
      <w:pPr>
        <w:numPr>
          <w:ilvl w:val="3"/>
          <w:numId w:val="20"/>
        </w:numPr>
        <w:spacing w:line="360" w:lineRule="auto"/>
        <w:ind w:left="284" w:hanging="284"/>
        <w:contextualSpacing/>
        <w:jc w:val="both"/>
        <w:rPr>
          <w:sz w:val="24"/>
          <w:szCs w:val="24"/>
        </w:rPr>
      </w:pPr>
      <w:r w:rsidRPr="00973430">
        <w:rPr>
          <w:sz w:val="24"/>
          <w:szCs w:val="24"/>
        </w:rPr>
        <w:t>Model Data Sharing Agreement</w:t>
      </w:r>
    </w:p>
    <w:p w14:paraId="7CA80DC4" w14:textId="77777777" w:rsidR="00DC5D24" w:rsidRPr="00973430" w:rsidRDefault="00DC5D24" w:rsidP="00DC5D24">
      <w:pPr>
        <w:spacing w:line="360" w:lineRule="auto"/>
        <w:ind w:left="284" w:hanging="284"/>
        <w:jc w:val="both"/>
        <w:rPr>
          <w:sz w:val="24"/>
          <w:szCs w:val="24"/>
        </w:rPr>
      </w:pPr>
    </w:p>
    <w:p w14:paraId="56251F00" w14:textId="77777777" w:rsidR="00DC5D24" w:rsidRPr="00973430" w:rsidRDefault="00DC5D24" w:rsidP="00DC5D24">
      <w:pPr>
        <w:numPr>
          <w:ilvl w:val="3"/>
          <w:numId w:val="20"/>
        </w:numPr>
        <w:spacing w:line="360" w:lineRule="auto"/>
        <w:ind w:left="284" w:hanging="284"/>
        <w:contextualSpacing/>
        <w:jc w:val="both"/>
        <w:rPr>
          <w:sz w:val="24"/>
          <w:szCs w:val="24"/>
        </w:rPr>
      </w:pPr>
      <w:r w:rsidRPr="00973430">
        <w:rPr>
          <w:sz w:val="24"/>
          <w:szCs w:val="24"/>
        </w:rPr>
        <w:t>Model Data Processor Addendum</w:t>
      </w:r>
    </w:p>
    <w:p w14:paraId="69231425" w14:textId="77777777" w:rsidR="00DC5D24" w:rsidRPr="00973430" w:rsidRDefault="00DC5D24" w:rsidP="00DC5D24">
      <w:pPr>
        <w:ind w:left="720"/>
        <w:contextualSpacing/>
        <w:rPr>
          <w:sz w:val="24"/>
          <w:szCs w:val="24"/>
        </w:rPr>
      </w:pPr>
    </w:p>
    <w:p w14:paraId="01C8C4C9" w14:textId="77777777" w:rsidR="00DC5D24" w:rsidRPr="00973430" w:rsidRDefault="00DC5D24" w:rsidP="00DC5D24">
      <w:pPr>
        <w:numPr>
          <w:ilvl w:val="3"/>
          <w:numId w:val="20"/>
        </w:numPr>
        <w:spacing w:line="360" w:lineRule="auto"/>
        <w:ind w:left="284" w:hanging="284"/>
        <w:contextualSpacing/>
        <w:jc w:val="both"/>
        <w:rPr>
          <w:b/>
          <w:i/>
          <w:sz w:val="24"/>
          <w:szCs w:val="24"/>
        </w:rPr>
      </w:pPr>
      <w:r w:rsidRPr="00973430">
        <w:rPr>
          <w:sz w:val="24"/>
          <w:szCs w:val="24"/>
        </w:rPr>
        <w:t xml:space="preserve">Table of Duration of Retention of certain Data  </w:t>
      </w:r>
    </w:p>
    <w:p w14:paraId="0E31F15E" w14:textId="77777777" w:rsidR="00DC5D24" w:rsidRPr="00973430" w:rsidRDefault="00DC5D24" w:rsidP="00DC5D24">
      <w:pPr>
        <w:spacing w:line="360" w:lineRule="auto"/>
        <w:jc w:val="both"/>
        <w:rPr>
          <w:sz w:val="24"/>
          <w:szCs w:val="24"/>
        </w:rPr>
      </w:pPr>
    </w:p>
    <w:p w14:paraId="2D056C48" w14:textId="77777777" w:rsidR="00DC5D24" w:rsidRPr="00973430" w:rsidRDefault="00DC5D24" w:rsidP="00DC5D24">
      <w:pPr>
        <w:spacing w:line="360" w:lineRule="auto"/>
        <w:jc w:val="both"/>
        <w:rPr>
          <w:sz w:val="24"/>
          <w:szCs w:val="24"/>
        </w:rPr>
      </w:pPr>
    </w:p>
    <w:p w14:paraId="4417DB6D" w14:textId="77777777" w:rsidR="00DC5D24" w:rsidRPr="00973430" w:rsidRDefault="00DC5D24" w:rsidP="00DC5D24">
      <w:pPr>
        <w:spacing w:line="360" w:lineRule="auto"/>
        <w:jc w:val="both"/>
      </w:pPr>
    </w:p>
    <w:p w14:paraId="6249B332" w14:textId="77777777" w:rsidR="00DC5D24" w:rsidRDefault="00DC5D24" w:rsidP="00DC5D24"/>
    <w:p w14:paraId="759A01B6" w14:textId="30409C0E" w:rsidR="00DC5D24" w:rsidRPr="00E607E3" w:rsidRDefault="00DC5D24" w:rsidP="00E607E3">
      <w:pPr>
        <w:spacing w:line="360" w:lineRule="auto"/>
        <w:jc w:val="both"/>
        <w:rPr>
          <w:sz w:val="28"/>
          <w:szCs w:val="28"/>
        </w:rPr>
      </w:pPr>
    </w:p>
    <w:p w14:paraId="7407DA74" w14:textId="5362FD69" w:rsidR="00652CC3" w:rsidRDefault="00652CC3" w:rsidP="00B24733">
      <w:pPr>
        <w:spacing w:line="360" w:lineRule="auto"/>
        <w:rPr>
          <w:sz w:val="28"/>
          <w:szCs w:val="28"/>
        </w:rPr>
      </w:pPr>
    </w:p>
    <w:p w14:paraId="17A08654" w14:textId="044E0E8C" w:rsidR="00EC16A4" w:rsidRDefault="00EC16A4" w:rsidP="00B24733">
      <w:pPr>
        <w:spacing w:line="360" w:lineRule="auto"/>
        <w:rPr>
          <w:sz w:val="28"/>
          <w:szCs w:val="28"/>
        </w:rPr>
      </w:pPr>
    </w:p>
    <w:p w14:paraId="4190D605" w14:textId="6C6F4A64" w:rsidR="00EC16A4" w:rsidRDefault="00EC16A4" w:rsidP="00B24733">
      <w:pPr>
        <w:spacing w:line="360" w:lineRule="auto"/>
        <w:rPr>
          <w:sz w:val="28"/>
          <w:szCs w:val="28"/>
        </w:rPr>
      </w:pPr>
    </w:p>
    <w:p w14:paraId="0485D099" w14:textId="1CA03136" w:rsidR="00EC16A4" w:rsidRDefault="00EC16A4" w:rsidP="00B24733">
      <w:pPr>
        <w:spacing w:line="360" w:lineRule="auto"/>
        <w:rPr>
          <w:sz w:val="28"/>
          <w:szCs w:val="28"/>
        </w:rPr>
      </w:pPr>
    </w:p>
    <w:p w14:paraId="488C9DDD" w14:textId="5590F86E" w:rsidR="00EC16A4" w:rsidRDefault="00EC16A4" w:rsidP="00B24733">
      <w:pPr>
        <w:spacing w:line="360" w:lineRule="auto"/>
        <w:rPr>
          <w:sz w:val="28"/>
          <w:szCs w:val="28"/>
        </w:rPr>
      </w:pPr>
    </w:p>
    <w:p w14:paraId="3597894D" w14:textId="117B13AF" w:rsidR="00EC16A4" w:rsidRDefault="00EC16A4" w:rsidP="00B24733">
      <w:pPr>
        <w:spacing w:line="360" w:lineRule="auto"/>
        <w:rPr>
          <w:sz w:val="28"/>
          <w:szCs w:val="28"/>
        </w:rPr>
      </w:pPr>
    </w:p>
    <w:p w14:paraId="39AEE9B4" w14:textId="06488306" w:rsidR="00EC16A4" w:rsidRDefault="00EC16A4" w:rsidP="00B24733">
      <w:pPr>
        <w:spacing w:line="360" w:lineRule="auto"/>
        <w:rPr>
          <w:sz w:val="28"/>
          <w:szCs w:val="28"/>
        </w:rPr>
      </w:pPr>
    </w:p>
    <w:p w14:paraId="508F4032" w14:textId="2513AE78" w:rsidR="00DC0A1F" w:rsidRDefault="00DC0A1F" w:rsidP="00B24733">
      <w:pPr>
        <w:spacing w:line="360" w:lineRule="auto"/>
        <w:rPr>
          <w:sz w:val="28"/>
          <w:szCs w:val="28"/>
        </w:rPr>
        <w:sectPr w:rsidR="00DC0A1F">
          <w:footerReference w:type="default" r:id="rId11"/>
          <w:pgSz w:w="11906" w:h="16838" w:code="9"/>
          <w:pgMar w:top="1440" w:right="1440" w:bottom="1440" w:left="1440" w:header="706" w:footer="432" w:gutter="0"/>
          <w:paperSrc w:first="11" w:other="11"/>
          <w:pgNumType w:start="1"/>
          <w:cols w:space="720"/>
        </w:sectPr>
      </w:pPr>
    </w:p>
    <w:p w14:paraId="0BB2152B" w14:textId="30268493" w:rsidR="00964764" w:rsidRDefault="00004D74" w:rsidP="00B24733">
      <w:pPr>
        <w:spacing w:line="360" w:lineRule="auto"/>
        <w:rPr>
          <w:sz w:val="28"/>
          <w:szCs w:val="28"/>
        </w:rPr>
        <w:sectPr w:rsidR="00964764">
          <w:footerReference w:type="default" r:id="rId12"/>
          <w:pgSz w:w="11906" w:h="16838" w:code="9"/>
          <w:pgMar w:top="1440" w:right="1440" w:bottom="1440" w:left="1440" w:header="706" w:footer="432" w:gutter="0"/>
          <w:paperSrc w:first="11" w:other="11"/>
          <w:pgNumType w:start="1"/>
          <w:cols w:space="720"/>
        </w:sectPr>
      </w:pPr>
      <w:r w:rsidRPr="00004D74">
        <w:rPr>
          <w:noProof/>
        </w:rPr>
        <w:lastRenderedPageBreak/>
        <w:drawing>
          <wp:anchor distT="0" distB="0" distL="114300" distR="114300" simplePos="0" relativeHeight="251692032" behindDoc="0" locked="0" layoutInCell="1" allowOverlap="1" wp14:anchorId="50B8DA13" wp14:editId="362B3269">
            <wp:simplePos x="0" y="0"/>
            <wp:positionH relativeFrom="page">
              <wp:align>right</wp:align>
            </wp:positionH>
            <wp:positionV relativeFrom="page">
              <wp:align>top</wp:align>
            </wp:positionV>
            <wp:extent cx="7524750" cy="106680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24750" cy="10668000"/>
                    </a:xfrm>
                    <a:prstGeom prst="rect">
                      <a:avLst/>
                    </a:prstGeom>
                  </pic:spPr>
                </pic:pic>
              </a:graphicData>
            </a:graphic>
            <wp14:sizeRelH relativeFrom="margin">
              <wp14:pctWidth>0</wp14:pctWidth>
            </wp14:sizeRelH>
            <wp14:sizeRelV relativeFrom="margin">
              <wp14:pctHeight>0</wp14:pctHeight>
            </wp14:sizeRelV>
          </wp:anchor>
        </w:drawing>
      </w:r>
    </w:p>
    <w:p w14:paraId="254DEF92" w14:textId="3595A114" w:rsidR="00467A56" w:rsidRDefault="00467A56" w:rsidP="00B24733">
      <w:pPr>
        <w:spacing w:line="360" w:lineRule="auto"/>
        <w:rPr>
          <w:sz w:val="28"/>
          <w:szCs w:val="28"/>
        </w:rPr>
      </w:pPr>
    </w:p>
    <w:p w14:paraId="4F4401D5" w14:textId="44401DBE" w:rsidR="006D0CC5" w:rsidRPr="00FF412E" w:rsidRDefault="006D0CC5" w:rsidP="006D0CC5">
      <w:pPr>
        <w:jc w:val="center"/>
        <w:rPr>
          <w:rFonts w:cs="Arial"/>
          <w:b/>
          <w:szCs w:val="22"/>
          <w:lang w:eastAsia="en-GB"/>
        </w:rPr>
      </w:pPr>
      <w:proofErr w:type="gramStart"/>
      <w:r w:rsidRPr="004A3A74">
        <w:rPr>
          <w:rFonts w:cs="Arial"/>
          <w:b/>
          <w:sz w:val="28"/>
          <w:szCs w:val="28"/>
          <w:lang w:eastAsia="en-GB"/>
        </w:rPr>
        <w:t>#</w:t>
      </w:r>
      <w:r w:rsidRPr="00FF412E">
        <w:rPr>
          <w:rFonts w:cs="Arial"/>
          <w:b/>
          <w:szCs w:val="22"/>
          <w:lang w:eastAsia="en-GB"/>
        </w:rPr>
        <w:t>[</w:t>
      </w:r>
      <w:proofErr w:type="gramEnd"/>
      <w:r w:rsidRPr="00FF412E">
        <w:rPr>
          <w:rFonts w:cs="Arial"/>
          <w:b/>
          <w:szCs w:val="22"/>
          <w:lang w:eastAsia="en-GB"/>
        </w:rPr>
        <w:t xml:space="preserve"> insert RSL name ]</w:t>
      </w:r>
    </w:p>
    <w:p w14:paraId="7F0737CB" w14:textId="77777777" w:rsidR="006D0CC5" w:rsidRPr="004A3A74" w:rsidRDefault="006D0CC5" w:rsidP="006D0CC5">
      <w:pPr>
        <w:spacing w:line="360" w:lineRule="auto"/>
        <w:jc w:val="center"/>
        <w:rPr>
          <w:rFonts w:cs="Arial"/>
          <w:b/>
          <w:sz w:val="28"/>
          <w:szCs w:val="28"/>
          <w:lang w:eastAsia="en-GB"/>
        </w:rPr>
      </w:pPr>
      <w:r w:rsidRPr="004A3A74">
        <w:rPr>
          <w:rFonts w:cs="Arial"/>
          <w:b/>
          <w:sz w:val="28"/>
          <w:szCs w:val="28"/>
          <w:lang w:eastAsia="en-GB"/>
        </w:rPr>
        <w:t>GDPR Fair Processing Notice</w:t>
      </w:r>
    </w:p>
    <w:p w14:paraId="52F46AC5" w14:textId="77777777" w:rsidR="006D0CC5" w:rsidRPr="000F2014" w:rsidRDefault="006D0CC5" w:rsidP="006D0CC5">
      <w:pPr>
        <w:jc w:val="center"/>
        <w:rPr>
          <w:rFonts w:cs="Arial"/>
          <w:b/>
          <w:sz w:val="22"/>
          <w:szCs w:val="22"/>
          <w:lang w:eastAsia="en-GB"/>
        </w:rPr>
      </w:pPr>
      <w:r w:rsidRPr="000F2014">
        <w:rPr>
          <w:rFonts w:cs="Arial"/>
          <w:b/>
          <w:sz w:val="22"/>
          <w:szCs w:val="22"/>
          <w:lang w:eastAsia="en-GB"/>
        </w:rPr>
        <w:t>(How we use your personal information)</w:t>
      </w:r>
    </w:p>
    <w:p w14:paraId="05B0E382" w14:textId="77777777" w:rsidR="006D0CC5" w:rsidRDefault="006D0CC5" w:rsidP="006D0CC5">
      <w:pPr>
        <w:rPr>
          <w:rFonts w:cs="Arial"/>
          <w:b/>
          <w:i/>
          <w:szCs w:val="22"/>
          <w:lang w:eastAsia="en-GB"/>
        </w:rPr>
      </w:pPr>
    </w:p>
    <w:p w14:paraId="6E14A0D4" w14:textId="77777777" w:rsidR="006D0CC5" w:rsidRPr="00FF412E" w:rsidRDefault="006D0CC5" w:rsidP="006D0CC5">
      <w:pPr>
        <w:rPr>
          <w:rFonts w:cs="Arial"/>
          <w:b/>
          <w:i/>
          <w:szCs w:val="22"/>
          <w:lang w:eastAsia="en-GB"/>
        </w:rPr>
      </w:pPr>
      <w:r w:rsidRPr="00FF412E">
        <w:rPr>
          <w:rFonts w:cs="Arial"/>
          <w:b/>
          <w:i/>
          <w:szCs w:val="22"/>
          <w:lang w:eastAsia="en-GB"/>
        </w:rPr>
        <w:t xml:space="preserve">Drafting Note: </w:t>
      </w:r>
    </w:p>
    <w:p w14:paraId="286AE478" w14:textId="77777777" w:rsidR="006D0CC5" w:rsidRPr="00FF412E" w:rsidRDefault="006D0CC5" w:rsidP="006D0CC5">
      <w:pPr>
        <w:pStyle w:val="ListParagraph"/>
        <w:numPr>
          <w:ilvl w:val="0"/>
          <w:numId w:val="26"/>
        </w:numPr>
        <w:spacing w:after="300" w:line="300" w:lineRule="atLeast"/>
        <w:jc w:val="both"/>
        <w:rPr>
          <w:rFonts w:cs="Arial"/>
          <w:b/>
          <w:i/>
          <w:szCs w:val="22"/>
          <w:lang w:eastAsia="en-GB"/>
        </w:rPr>
      </w:pPr>
      <w:r w:rsidRPr="00FF412E">
        <w:rPr>
          <w:rFonts w:cs="Arial"/>
          <w:b/>
          <w:i/>
          <w:szCs w:val="22"/>
          <w:lang w:eastAsia="en-GB"/>
        </w:rPr>
        <w:t xml:space="preserve">This document is intended to provide notice to individuals about the use of their personal data. It is important that individuals are informed in clear language of how their personal data will be used - this document must be provided to individuals before any use is made of their personal data.  </w:t>
      </w:r>
    </w:p>
    <w:p w14:paraId="27CBA863" w14:textId="77777777" w:rsidR="006D0CC5" w:rsidRPr="00FF412E" w:rsidRDefault="006D0CC5" w:rsidP="006D0CC5">
      <w:pPr>
        <w:pStyle w:val="ListParagraph"/>
        <w:rPr>
          <w:rFonts w:cs="Arial"/>
          <w:b/>
          <w:i/>
          <w:szCs w:val="22"/>
          <w:lang w:eastAsia="en-GB"/>
        </w:rPr>
      </w:pPr>
    </w:p>
    <w:p w14:paraId="4B079ACE" w14:textId="77777777" w:rsidR="006D0CC5" w:rsidRPr="00FF412E" w:rsidRDefault="006D0CC5" w:rsidP="006D0CC5">
      <w:pPr>
        <w:pStyle w:val="ListParagraph"/>
        <w:numPr>
          <w:ilvl w:val="0"/>
          <w:numId w:val="26"/>
        </w:numPr>
        <w:spacing w:after="300" w:line="300" w:lineRule="atLeast"/>
        <w:ind w:left="714" w:hanging="357"/>
        <w:contextualSpacing w:val="0"/>
        <w:jc w:val="both"/>
        <w:rPr>
          <w:rFonts w:cs="Arial"/>
          <w:b/>
          <w:i/>
          <w:szCs w:val="22"/>
          <w:lang w:eastAsia="en-GB"/>
        </w:rPr>
      </w:pPr>
      <w:r w:rsidRPr="00FF412E">
        <w:rPr>
          <w:rFonts w:cs="Arial"/>
          <w:b/>
          <w:i/>
          <w:szCs w:val="22"/>
          <w:lang w:eastAsia="en-GB"/>
        </w:rPr>
        <w:t>Drafting notes have been included at the start of each section explaining the requirements of each section.</w:t>
      </w:r>
      <w:r>
        <w:rPr>
          <w:rFonts w:cs="Arial"/>
          <w:b/>
          <w:i/>
          <w:szCs w:val="22"/>
          <w:lang w:eastAsia="en-GB"/>
        </w:rPr>
        <w:t xml:space="preserve">  These drafting notes should be deleted once the Fair Processing Notice (“FPN”) is finalised, and prior to the distribution of the FPN to individuals.</w:t>
      </w:r>
      <w:r w:rsidRPr="00FF412E">
        <w:rPr>
          <w:rFonts w:cs="Arial"/>
          <w:b/>
          <w:i/>
          <w:szCs w:val="22"/>
          <w:lang w:eastAsia="en-GB"/>
        </w:rPr>
        <w:t xml:space="preserve"> We have also provided indicative wording in most sections, however, each section should be reviewed and updated (in plain English) by the relevant data controller to ensure that individuals are appropriately notified. The wording in square brackets may in some cases also be relevant.</w:t>
      </w:r>
    </w:p>
    <w:p w14:paraId="7DCABD8E" w14:textId="77777777" w:rsidR="006D0CC5" w:rsidRDefault="006D0CC5" w:rsidP="006D0CC5">
      <w:pPr>
        <w:pStyle w:val="ListParagraph"/>
        <w:numPr>
          <w:ilvl w:val="0"/>
          <w:numId w:val="26"/>
        </w:numPr>
        <w:spacing w:after="300" w:line="300" w:lineRule="atLeast"/>
        <w:jc w:val="both"/>
        <w:rPr>
          <w:rFonts w:cs="Arial"/>
          <w:b/>
          <w:i/>
          <w:szCs w:val="22"/>
          <w:lang w:eastAsia="en-GB"/>
        </w:rPr>
      </w:pPr>
      <w:r w:rsidRPr="00FF412E">
        <w:rPr>
          <w:rFonts w:cs="Arial"/>
          <w:b/>
          <w:i/>
          <w:szCs w:val="22"/>
          <w:lang w:eastAsia="en-GB"/>
        </w:rPr>
        <w:t>If any decisions or processes are based on automated decision-making (including profiling) then details of this should be included within this notice including the consequences of such</w:t>
      </w:r>
      <w:r>
        <w:rPr>
          <w:rFonts w:cs="Arial"/>
          <w:b/>
          <w:i/>
          <w:szCs w:val="22"/>
          <w:lang w:eastAsia="en-GB"/>
        </w:rPr>
        <w:t xml:space="preserve"> processing for the individual.</w:t>
      </w:r>
    </w:p>
    <w:p w14:paraId="65D6DFED" w14:textId="77777777" w:rsidR="006D0CC5" w:rsidRDefault="006D0CC5" w:rsidP="006D0CC5">
      <w:pPr>
        <w:pStyle w:val="ListParagraph"/>
        <w:rPr>
          <w:rFonts w:cs="Arial"/>
          <w:b/>
          <w:i/>
          <w:szCs w:val="22"/>
          <w:lang w:eastAsia="en-GB"/>
        </w:rPr>
      </w:pPr>
    </w:p>
    <w:p w14:paraId="7F59844D" w14:textId="77777777" w:rsidR="006D0CC5" w:rsidRPr="00FF412E" w:rsidRDefault="006D0CC5" w:rsidP="006D0CC5">
      <w:pPr>
        <w:pStyle w:val="ListParagraph"/>
        <w:numPr>
          <w:ilvl w:val="0"/>
          <w:numId w:val="26"/>
        </w:numPr>
        <w:spacing w:after="300" w:line="300" w:lineRule="atLeast"/>
        <w:jc w:val="both"/>
        <w:rPr>
          <w:rFonts w:cs="Arial"/>
          <w:b/>
          <w:i/>
          <w:szCs w:val="22"/>
          <w:lang w:eastAsia="en-GB"/>
        </w:rPr>
      </w:pPr>
      <w:r>
        <w:rPr>
          <w:rFonts w:cs="Arial"/>
          <w:b/>
          <w:i/>
          <w:szCs w:val="22"/>
          <w:lang w:eastAsia="en-GB"/>
        </w:rPr>
        <w:t>This document will require to be adapted by the individual RSL members to suit their practices and procedures and work undertaken.  It is designed as a model only with guidance/ drafting notes detailed throughout for ease of finalising the precise terms of the member’s FPN.  It is recommended that each member seek their own legal advice when finalising the terms of their Fair Processing Notice.</w:t>
      </w:r>
    </w:p>
    <w:p w14:paraId="28356BD2" w14:textId="77777777"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This notice explains what information we collect, when we collect it and how we use this. During the course of our </w:t>
      </w:r>
      <w:proofErr w:type="gramStart"/>
      <w:r w:rsidRPr="008774D0">
        <w:rPr>
          <w:rFonts w:cs="Arial"/>
          <w:sz w:val="22"/>
          <w:szCs w:val="22"/>
          <w:lang w:eastAsia="en-GB"/>
        </w:rPr>
        <w:t>activities</w:t>
      </w:r>
      <w:proofErr w:type="gramEnd"/>
      <w:r w:rsidRPr="008774D0">
        <w:rPr>
          <w:rFonts w:cs="Arial"/>
          <w:sz w:val="22"/>
          <w:szCs w:val="22"/>
          <w:lang w:eastAsia="en-GB"/>
        </w:rPr>
        <w:t xml:space="preserve"> we will process personal data (which may be held on paper, electronically, or otherwise) about you and we recognise the need to treat it in an appropriate and lawful manner. The purpose of this notice is to make you aware of how we will handle your information.</w:t>
      </w:r>
    </w:p>
    <w:p w14:paraId="247615DB" w14:textId="77777777" w:rsidR="006D0CC5" w:rsidRDefault="006D0CC5" w:rsidP="008774D0">
      <w:pPr>
        <w:spacing w:line="360" w:lineRule="auto"/>
        <w:rPr>
          <w:rFonts w:cs="Arial"/>
          <w:b/>
          <w:sz w:val="22"/>
          <w:szCs w:val="22"/>
          <w:u w:val="single"/>
          <w:lang w:eastAsia="en-GB"/>
        </w:rPr>
      </w:pPr>
    </w:p>
    <w:p w14:paraId="61313FBC" w14:textId="77777777" w:rsidR="006D0CC5" w:rsidRPr="008774D0" w:rsidRDefault="006D0CC5" w:rsidP="008774D0">
      <w:pPr>
        <w:spacing w:line="360" w:lineRule="auto"/>
        <w:rPr>
          <w:rFonts w:cs="Arial"/>
          <w:b/>
          <w:sz w:val="22"/>
          <w:szCs w:val="22"/>
          <w:highlight w:val="yellow"/>
          <w:u w:val="single"/>
          <w:lang w:eastAsia="en-GB"/>
        </w:rPr>
      </w:pPr>
      <w:r w:rsidRPr="008774D0">
        <w:rPr>
          <w:rFonts w:cs="Arial"/>
          <w:b/>
          <w:sz w:val="22"/>
          <w:szCs w:val="22"/>
          <w:u w:val="single"/>
          <w:lang w:eastAsia="en-GB"/>
        </w:rPr>
        <w:t>Who are we?</w:t>
      </w:r>
    </w:p>
    <w:p w14:paraId="3966EC95" w14:textId="778600C3" w:rsidR="006D0CC5" w:rsidRPr="008774D0" w:rsidRDefault="006D0CC5" w:rsidP="008774D0">
      <w:pPr>
        <w:spacing w:line="360" w:lineRule="auto"/>
        <w:rPr>
          <w:rFonts w:cs="Arial"/>
          <w:sz w:val="22"/>
          <w:szCs w:val="22"/>
          <w:lang w:eastAsia="en-GB"/>
        </w:rPr>
      </w:pPr>
      <w:r w:rsidRPr="008774D0">
        <w:rPr>
          <w:rFonts w:cs="Arial"/>
          <w:sz w:val="22"/>
          <w:szCs w:val="22"/>
          <w:lang w:eastAsia="en-GB"/>
        </w:rPr>
        <w:t>#[</w:t>
      </w:r>
      <w:r w:rsidRPr="008774D0">
        <w:rPr>
          <w:rFonts w:cs="Arial"/>
          <w:b/>
          <w:sz w:val="22"/>
          <w:szCs w:val="22"/>
          <w:lang w:eastAsia="en-GB"/>
        </w:rPr>
        <w:t>insert RSL name</w:t>
      </w:r>
      <w:r w:rsidRPr="008774D0">
        <w:rPr>
          <w:rFonts w:cs="Arial"/>
          <w:sz w:val="22"/>
          <w:szCs w:val="22"/>
          <w:lang w:eastAsia="en-GB"/>
        </w:rPr>
        <w:t xml:space="preserve">], </w:t>
      </w:r>
      <w:r w:rsidRPr="008774D0">
        <w:rPr>
          <w:rFonts w:cs="Arial"/>
          <w:sz w:val="22"/>
          <w:szCs w:val="22"/>
        </w:rPr>
        <w:t>###, a Scottish Charity (Scottish Charity Number  ###), a registered society under the Co-operative and Community Benefit Societies Act 2014 with Registered Number ### and having their Registered Office at ###</w:t>
      </w:r>
      <w:r w:rsidRPr="008774D0">
        <w:rPr>
          <w:rFonts w:cs="Arial"/>
          <w:sz w:val="22"/>
          <w:szCs w:val="22"/>
          <w:lang w:eastAsia="en-GB"/>
        </w:rPr>
        <w:t xml:space="preserve"> (“</w:t>
      </w:r>
      <w:r w:rsidRPr="008774D0">
        <w:rPr>
          <w:rFonts w:cs="Arial"/>
          <w:b/>
          <w:sz w:val="22"/>
          <w:szCs w:val="22"/>
          <w:lang w:eastAsia="en-GB"/>
        </w:rPr>
        <w:t>we</w:t>
      </w:r>
      <w:r w:rsidRPr="008774D0">
        <w:rPr>
          <w:rFonts w:cs="Arial"/>
          <w:sz w:val="22"/>
          <w:szCs w:val="22"/>
          <w:lang w:eastAsia="en-GB"/>
        </w:rPr>
        <w:t>” or “</w:t>
      </w:r>
      <w:r w:rsidRPr="008774D0">
        <w:rPr>
          <w:rFonts w:cs="Arial"/>
          <w:b/>
          <w:sz w:val="22"/>
          <w:szCs w:val="22"/>
          <w:lang w:eastAsia="en-GB"/>
        </w:rPr>
        <w:t>us</w:t>
      </w:r>
      <w:r w:rsidRPr="008774D0">
        <w:rPr>
          <w:rFonts w:cs="Arial"/>
          <w:sz w:val="22"/>
          <w:szCs w:val="22"/>
          <w:lang w:eastAsia="en-GB"/>
        </w:rPr>
        <w:t>”) take the issue of security and data protection very seriously and strictly adhere to guidelines published in the</w:t>
      </w:r>
      <w:ins w:id="5" w:author="TCY-RDS-02$" w:date="2021-04-01T10:19:00Z">
        <w:r w:rsidR="00BC7FCA">
          <w:rPr>
            <w:rFonts w:cs="Arial"/>
            <w:sz w:val="22"/>
            <w:szCs w:val="22"/>
            <w:lang w:eastAsia="en-GB"/>
          </w:rPr>
          <w:t xml:space="preserve"> UK GD</w:t>
        </w:r>
      </w:ins>
      <w:ins w:id="6" w:author="TCY-RDS-02$" w:date="2021-04-01T10:20:00Z">
        <w:r w:rsidR="00BC7FCA">
          <w:rPr>
            <w:rFonts w:cs="Arial"/>
            <w:sz w:val="22"/>
            <w:szCs w:val="22"/>
            <w:lang w:eastAsia="en-GB"/>
          </w:rPr>
          <w:t xml:space="preserve">PR and </w:t>
        </w:r>
      </w:ins>
      <w:del w:id="7" w:author="TCY-RDS-02$" w:date="2021-04-01T10:20:00Z">
        <w:r w:rsidRPr="008774D0" w:rsidDel="00BC7FCA">
          <w:rPr>
            <w:rFonts w:cs="Arial"/>
            <w:sz w:val="22"/>
            <w:szCs w:val="22"/>
            <w:lang w:eastAsia="en-GB"/>
          </w:rPr>
          <w:delText xml:space="preserve"> </w:delText>
        </w:r>
      </w:del>
      <w:r w:rsidRPr="008774D0">
        <w:rPr>
          <w:rFonts w:cs="Arial"/>
          <w:sz w:val="22"/>
          <w:szCs w:val="22"/>
          <w:lang w:eastAsia="en-GB"/>
        </w:rPr>
        <w:t xml:space="preserve">Data Protection Act of </w:t>
      </w:r>
      <w:r w:rsidR="008D300B">
        <w:rPr>
          <w:rFonts w:cs="Arial"/>
          <w:sz w:val="22"/>
          <w:szCs w:val="22"/>
          <w:lang w:eastAsia="en-GB"/>
        </w:rPr>
        <w:t>2018 (the 2018 Act)</w:t>
      </w:r>
      <w:del w:id="8" w:author="TCY-RDS-02$" w:date="2021-04-01T10:20:00Z">
        <w:r w:rsidRPr="008774D0" w:rsidDel="00BC7FCA">
          <w:rPr>
            <w:rFonts w:cs="Arial"/>
            <w:sz w:val="22"/>
            <w:szCs w:val="22"/>
            <w:lang w:eastAsia="en-GB"/>
          </w:rPr>
          <w:delText xml:space="preserve"> and the General Data Protection Regulation (EU) 2016/679</w:delText>
        </w:r>
        <w:r w:rsidR="008D300B" w:rsidDel="00BC7FCA">
          <w:rPr>
            <w:rFonts w:cs="Arial"/>
            <w:sz w:val="22"/>
            <w:szCs w:val="22"/>
            <w:lang w:eastAsia="en-GB"/>
          </w:rPr>
          <w:delText xml:space="preserve"> (GDPR)</w:delText>
        </w:r>
        <w:r w:rsidRPr="008774D0" w:rsidDel="00BC7FCA">
          <w:rPr>
            <w:rFonts w:cs="Arial"/>
            <w:sz w:val="22"/>
            <w:szCs w:val="22"/>
            <w:lang w:eastAsia="en-GB"/>
          </w:rPr>
          <w:delText xml:space="preserve"> which is applicable from the 25th May 2018</w:delText>
        </w:r>
      </w:del>
      <w:r w:rsidRPr="008774D0">
        <w:rPr>
          <w:rFonts w:cs="Arial"/>
          <w:sz w:val="22"/>
          <w:szCs w:val="22"/>
          <w:lang w:eastAsia="en-GB"/>
        </w:rPr>
        <w:t xml:space="preserve">, together with any domestic laws subsequently enacted. </w:t>
      </w:r>
    </w:p>
    <w:p w14:paraId="3C8EEF70" w14:textId="77777777" w:rsidR="006D0CC5" w:rsidRDefault="006D0CC5" w:rsidP="008774D0">
      <w:pPr>
        <w:spacing w:line="360" w:lineRule="auto"/>
        <w:rPr>
          <w:rFonts w:cs="Arial"/>
          <w:sz w:val="22"/>
          <w:szCs w:val="22"/>
          <w:lang w:eastAsia="en-GB"/>
        </w:rPr>
      </w:pPr>
    </w:p>
    <w:p w14:paraId="52847753" w14:textId="31CAFA2F"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We are </w:t>
      </w:r>
      <w:r w:rsidR="008D300B">
        <w:rPr>
          <w:rFonts w:cs="Arial"/>
          <w:sz w:val="22"/>
          <w:szCs w:val="22"/>
          <w:lang w:eastAsia="en-GB"/>
        </w:rPr>
        <w:t>registered</w:t>
      </w:r>
      <w:r w:rsidR="008D300B" w:rsidRPr="008774D0">
        <w:rPr>
          <w:rFonts w:cs="Arial"/>
          <w:sz w:val="22"/>
          <w:szCs w:val="22"/>
          <w:lang w:eastAsia="en-GB"/>
        </w:rPr>
        <w:t xml:space="preserve"> </w:t>
      </w:r>
      <w:r w:rsidRPr="008774D0">
        <w:rPr>
          <w:rFonts w:cs="Arial"/>
          <w:sz w:val="22"/>
          <w:szCs w:val="22"/>
          <w:lang w:eastAsia="en-GB"/>
        </w:rPr>
        <w:t xml:space="preserve">as a Data Controller with the Office of the Information Commissioner </w:t>
      </w:r>
      <w:r w:rsidR="008D300B">
        <w:rPr>
          <w:rFonts w:cs="Arial"/>
          <w:sz w:val="22"/>
          <w:szCs w:val="22"/>
          <w:lang w:eastAsia="en-GB"/>
        </w:rPr>
        <w:t xml:space="preserve">(ICO) </w:t>
      </w:r>
      <w:r w:rsidRPr="008774D0">
        <w:rPr>
          <w:rFonts w:cs="Arial"/>
          <w:sz w:val="22"/>
          <w:szCs w:val="22"/>
          <w:lang w:eastAsia="en-GB"/>
        </w:rPr>
        <w:t xml:space="preserve">under registration number </w:t>
      </w:r>
      <w:proofErr w:type="gramStart"/>
      <w:r w:rsidRPr="008774D0">
        <w:rPr>
          <w:rFonts w:cs="Arial"/>
          <w:sz w:val="22"/>
          <w:szCs w:val="22"/>
          <w:lang w:eastAsia="en-GB"/>
        </w:rPr>
        <w:t>#</w:t>
      </w:r>
      <w:r w:rsidRPr="008774D0">
        <w:rPr>
          <w:rFonts w:cs="Arial"/>
          <w:b/>
          <w:sz w:val="22"/>
          <w:szCs w:val="22"/>
          <w:lang w:eastAsia="en-GB"/>
        </w:rPr>
        <w:t>[</w:t>
      </w:r>
      <w:proofErr w:type="gramEnd"/>
      <w:r w:rsidRPr="008774D0">
        <w:rPr>
          <w:rFonts w:cs="Arial"/>
          <w:b/>
          <w:sz w:val="22"/>
          <w:szCs w:val="22"/>
          <w:lang w:eastAsia="en-GB"/>
        </w:rPr>
        <w:t>insert Data Controller number]</w:t>
      </w:r>
      <w:r w:rsidRPr="008774D0">
        <w:rPr>
          <w:rFonts w:cs="Arial"/>
          <w:sz w:val="22"/>
          <w:szCs w:val="22"/>
          <w:lang w:eastAsia="en-GB"/>
        </w:rPr>
        <w:t xml:space="preserve"> and we are the data controller of any personal data that you provide to us.</w:t>
      </w:r>
    </w:p>
    <w:p w14:paraId="3EE28A9D" w14:textId="77777777" w:rsidR="006D0CC5" w:rsidRDefault="006D0CC5" w:rsidP="008774D0">
      <w:pPr>
        <w:spacing w:line="360" w:lineRule="auto"/>
        <w:rPr>
          <w:rFonts w:cs="Arial"/>
          <w:sz w:val="22"/>
          <w:szCs w:val="22"/>
          <w:lang w:eastAsia="en-GB"/>
        </w:rPr>
      </w:pPr>
    </w:p>
    <w:p w14:paraId="13EC6C40" w14:textId="77777777"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Our Data Protection Officer is </w:t>
      </w:r>
      <w:proofErr w:type="gramStart"/>
      <w:r w:rsidRPr="008774D0">
        <w:rPr>
          <w:rFonts w:cs="Arial"/>
          <w:sz w:val="22"/>
          <w:szCs w:val="22"/>
          <w:lang w:eastAsia="en-GB"/>
        </w:rPr>
        <w:t>#</w:t>
      </w:r>
      <w:r w:rsidRPr="008774D0">
        <w:rPr>
          <w:rFonts w:cs="Arial"/>
          <w:b/>
          <w:sz w:val="22"/>
          <w:szCs w:val="22"/>
          <w:lang w:eastAsia="en-GB"/>
        </w:rPr>
        <w:t>[</w:t>
      </w:r>
      <w:proofErr w:type="gramEnd"/>
      <w:r w:rsidRPr="008774D0">
        <w:rPr>
          <w:rFonts w:cs="Arial"/>
          <w:b/>
          <w:sz w:val="22"/>
          <w:szCs w:val="22"/>
          <w:lang w:eastAsia="en-GB"/>
        </w:rPr>
        <w:t>insert name and contact details]</w:t>
      </w:r>
      <w:r w:rsidRPr="008774D0">
        <w:rPr>
          <w:rFonts w:cs="Arial"/>
          <w:sz w:val="22"/>
          <w:szCs w:val="22"/>
          <w:lang w:eastAsia="en-GB"/>
        </w:rPr>
        <w:t>.</w:t>
      </w:r>
    </w:p>
    <w:p w14:paraId="7001841A" w14:textId="77777777" w:rsidR="006D0CC5" w:rsidRPr="00FF412E" w:rsidRDefault="006D0CC5" w:rsidP="008774D0">
      <w:pPr>
        <w:spacing w:line="360" w:lineRule="auto"/>
        <w:rPr>
          <w:rFonts w:cs="Arial"/>
          <w:szCs w:val="22"/>
          <w:lang w:eastAsia="en-GB"/>
        </w:rPr>
      </w:pPr>
      <w:r w:rsidRPr="008774D0">
        <w:rPr>
          <w:rFonts w:cs="Arial"/>
          <w:sz w:val="22"/>
          <w:szCs w:val="22"/>
          <w:lang w:eastAsia="en-GB"/>
        </w:rPr>
        <w:t xml:space="preserve">Any questions relating to this notice and our privacy practices should be sent to </w:t>
      </w:r>
      <w:proofErr w:type="gramStart"/>
      <w:r w:rsidRPr="008774D0">
        <w:rPr>
          <w:rFonts w:cs="Arial"/>
          <w:sz w:val="22"/>
          <w:szCs w:val="22"/>
          <w:lang w:eastAsia="en-GB"/>
        </w:rPr>
        <w:t>#[</w:t>
      </w:r>
      <w:proofErr w:type="gramEnd"/>
      <w:r w:rsidRPr="008774D0">
        <w:rPr>
          <w:rFonts w:cs="Arial"/>
          <w:b/>
          <w:sz w:val="22"/>
          <w:szCs w:val="22"/>
          <w:lang w:eastAsia="en-GB"/>
        </w:rPr>
        <w:t>insert contact details</w:t>
      </w:r>
      <w:r w:rsidRPr="008774D0">
        <w:rPr>
          <w:rFonts w:cs="Arial"/>
          <w:sz w:val="22"/>
          <w:szCs w:val="22"/>
          <w:lang w:eastAsia="en-GB"/>
        </w:rPr>
        <w:t>].</w:t>
      </w:r>
      <w:r>
        <w:rPr>
          <w:rFonts w:cs="Arial"/>
          <w:szCs w:val="22"/>
          <w:lang w:eastAsia="en-GB"/>
        </w:rPr>
        <w:t xml:space="preserve">  </w:t>
      </w:r>
      <w:r w:rsidRPr="00817F7F">
        <w:rPr>
          <w:rFonts w:cs="Arial"/>
          <w:b/>
          <w:i/>
          <w:szCs w:val="22"/>
          <w:lang w:eastAsia="en-GB"/>
        </w:rPr>
        <w:t xml:space="preserve">Drafting Note: </w:t>
      </w:r>
      <w:r w:rsidRPr="00817F7F">
        <w:rPr>
          <w:rFonts w:cs="Arial"/>
          <w:b/>
          <w:i/>
        </w:rPr>
        <w:t>Corporate Services/ Housing Team or DPO. RSL to determine</w:t>
      </w:r>
    </w:p>
    <w:p w14:paraId="0535C3C6" w14:textId="77777777" w:rsidR="006D0CC5" w:rsidRDefault="006D0CC5" w:rsidP="008774D0">
      <w:pPr>
        <w:spacing w:line="360" w:lineRule="auto"/>
        <w:rPr>
          <w:rFonts w:cs="Arial"/>
          <w:b/>
          <w:szCs w:val="22"/>
          <w:u w:val="single"/>
          <w:lang w:eastAsia="en-GB"/>
        </w:rPr>
      </w:pPr>
    </w:p>
    <w:p w14:paraId="7AA42CD0" w14:textId="77777777"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t>How we collect information from you and what information we collect</w:t>
      </w:r>
    </w:p>
    <w:p w14:paraId="07581603" w14:textId="77777777" w:rsidR="006D0CC5" w:rsidRPr="00FF412E" w:rsidRDefault="006D0CC5" w:rsidP="008774D0">
      <w:pPr>
        <w:spacing w:line="360" w:lineRule="auto"/>
        <w:rPr>
          <w:rFonts w:cs="Arial"/>
          <w:b/>
          <w:i/>
          <w:szCs w:val="22"/>
          <w:lang w:eastAsia="en-GB"/>
        </w:rPr>
      </w:pPr>
      <w:r w:rsidRPr="00FF412E">
        <w:rPr>
          <w:rFonts w:cs="Arial"/>
          <w:b/>
          <w:i/>
          <w:szCs w:val="22"/>
          <w:lang w:eastAsia="en-GB"/>
        </w:rPr>
        <w:t>Drafting Note: This section should set out details of: (</w:t>
      </w:r>
      <w:proofErr w:type="spellStart"/>
      <w:r w:rsidRPr="00FF412E">
        <w:rPr>
          <w:rFonts w:cs="Arial"/>
          <w:b/>
          <w:i/>
          <w:szCs w:val="22"/>
          <w:lang w:eastAsia="en-GB"/>
        </w:rPr>
        <w:t>i</w:t>
      </w:r>
      <w:proofErr w:type="spellEnd"/>
      <w:r w:rsidRPr="00FF412E">
        <w:rPr>
          <w:rFonts w:cs="Arial"/>
          <w:b/>
          <w:i/>
          <w:szCs w:val="22"/>
          <w:lang w:eastAsia="en-GB"/>
        </w:rPr>
        <w:t>) how information is collected (e</w:t>
      </w:r>
      <w:r>
        <w:rPr>
          <w:rFonts w:cs="Arial"/>
          <w:b/>
          <w:i/>
          <w:szCs w:val="22"/>
          <w:lang w:eastAsia="en-GB"/>
        </w:rPr>
        <w:t>.</w:t>
      </w:r>
      <w:r w:rsidRPr="00FF412E">
        <w:rPr>
          <w:rFonts w:cs="Arial"/>
          <w:b/>
          <w:i/>
          <w:szCs w:val="22"/>
          <w:lang w:eastAsia="en-GB"/>
        </w:rPr>
        <w:t>g. via website, from third parties, from information provided by the individual etc.); (ii) the personal information collected from the individuals; and (iii) the reasons for collecting this information. This should specify whether this is collected by the data controller directly or received from third parties (where possible details of the third parties should be included).</w:t>
      </w:r>
    </w:p>
    <w:p w14:paraId="59511AAD" w14:textId="77777777" w:rsidR="006D0CC5" w:rsidRDefault="006D0CC5" w:rsidP="008774D0">
      <w:pPr>
        <w:spacing w:line="360" w:lineRule="auto"/>
        <w:rPr>
          <w:rFonts w:cs="Arial"/>
          <w:szCs w:val="22"/>
          <w:lang w:eastAsia="en-GB"/>
        </w:rPr>
      </w:pPr>
    </w:p>
    <w:p w14:paraId="1779316C" w14:textId="2F6927EF" w:rsidR="006D0CC5" w:rsidRPr="008774D0" w:rsidRDefault="006D0CC5" w:rsidP="008774D0">
      <w:pPr>
        <w:spacing w:line="360" w:lineRule="auto"/>
        <w:rPr>
          <w:rFonts w:cs="Arial"/>
          <w:sz w:val="22"/>
          <w:szCs w:val="22"/>
          <w:lang w:eastAsia="en-GB"/>
        </w:rPr>
      </w:pPr>
      <w:r w:rsidRPr="008774D0">
        <w:rPr>
          <w:rFonts w:cs="Arial"/>
          <w:sz w:val="22"/>
          <w:szCs w:val="22"/>
          <w:lang w:eastAsia="en-GB"/>
        </w:rPr>
        <w:t>We collect information about you</w:t>
      </w:r>
      <w:r w:rsidR="00936EFB">
        <w:rPr>
          <w:rFonts w:cs="Arial"/>
          <w:sz w:val="22"/>
          <w:szCs w:val="22"/>
          <w:lang w:eastAsia="en-GB"/>
        </w:rPr>
        <w:t xml:space="preserve"> to enable us to perform our contractual obligations. You, in turn, are under a contractual obligation to provide the data requested from you to enable performance of the contract (i.e. the tenancy agreement you are party to)</w:t>
      </w:r>
      <w:r w:rsidRPr="008774D0">
        <w:rPr>
          <w:rFonts w:cs="Arial"/>
          <w:sz w:val="22"/>
          <w:szCs w:val="22"/>
          <w:lang w:eastAsia="en-GB"/>
        </w:rPr>
        <w:t>:</w:t>
      </w:r>
    </w:p>
    <w:p w14:paraId="1F69B628" w14:textId="77777777" w:rsidR="006D0CC5" w:rsidRPr="00FF412E" w:rsidRDefault="006D0CC5" w:rsidP="008774D0">
      <w:pPr>
        <w:pStyle w:val="BodyTextFirstIndent"/>
        <w:spacing w:after="0" w:line="360" w:lineRule="auto"/>
        <w:rPr>
          <w:rFonts w:ascii="Arial" w:hAnsi="Arial" w:cs="Arial"/>
          <w:lang w:eastAsia="en-GB"/>
        </w:rPr>
      </w:pPr>
      <w:r w:rsidRPr="00FF412E">
        <w:rPr>
          <w:rFonts w:ascii="Arial" w:hAnsi="Arial" w:cs="Arial"/>
          <w:lang w:eastAsia="en-GB"/>
        </w:rPr>
        <w:t xml:space="preserve">when you </w:t>
      </w:r>
      <w:r>
        <w:rPr>
          <w:rFonts w:ascii="Arial" w:hAnsi="Arial" w:cs="Arial"/>
          <w:lang w:eastAsia="en-GB"/>
        </w:rPr>
        <w:t>apply for housing with us</w:t>
      </w:r>
      <w:r w:rsidRPr="00FF412E">
        <w:rPr>
          <w:rFonts w:ascii="Arial" w:hAnsi="Arial" w:cs="Arial"/>
          <w:lang w:eastAsia="en-GB"/>
        </w:rPr>
        <w:t xml:space="preserve">, </w:t>
      </w:r>
      <w:r>
        <w:rPr>
          <w:rFonts w:ascii="Arial" w:hAnsi="Arial" w:cs="Arial"/>
          <w:lang w:eastAsia="en-GB"/>
        </w:rPr>
        <w:t>become a tenant</w:t>
      </w:r>
      <w:r w:rsidRPr="00FF412E">
        <w:rPr>
          <w:rFonts w:ascii="Arial" w:hAnsi="Arial" w:cs="Arial"/>
          <w:lang w:eastAsia="en-GB"/>
        </w:rPr>
        <w:t>, request services</w:t>
      </w:r>
      <w:r>
        <w:rPr>
          <w:rFonts w:ascii="Arial" w:hAnsi="Arial" w:cs="Arial"/>
          <w:lang w:eastAsia="en-GB"/>
        </w:rPr>
        <w:t xml:space="preserve">/ repairs, enter </w:t>
      </w:r>
      <w:proofErr w:type="gramStart"/>
      <w:r>
        <w:rPr>
          <w:rFonts w:ascii="Arial" w:hAnsi="Arial" w:cs="Arial"/>
          <w:lang w:eastAsia="en-GB"/>
        </w:rPr>
        <w:t>in to</w:t>
      </w:r>
      <w:proofErr w:type="gramEnd"/>
      <w:r>
        <w:rPr>
          <w:rFonts w:ascii="Arial" w:hAnsi="Arial" w:cs="Arial"/>
          <w:lang w:eastAsia="en-GB"/>
        </w:rPr>
        <w:t xml:space="preserve"> a factoring agreement with ourselves howsoever arising</w:t>
      </w:r>
      <w:r w:rsidRPr="00FF412E">
        <w:rPr>
          <w:rFonts w:ascii="Arial" w:hAnsi="Arial" w:cs="Arial"/>
          <w:lang w:eastAsia="en-GB"/>
        </w:rPr>
        <w:t xml:space="preserve"> or otherwise provide us with your personal details </w:t>
      </w:r>
    </w:p>
    <w:p w14:paraId="357DDFAB" w14:textId="77777777" w:rsidR="006D0CC5" w:rsidRDefault="006D0CC5" w:rsidP="008774D0">
      <w:pPr>
        <w:pStyle w:val="BodyTextFirstIndent"/>
        <w:spacing w:after="0" w:line="360" w:lineRule="auto"/>
        <w:rPr>
          <w:rFonts w:ascii="Arial" w:hAnsi="Arial" w:cs="Arial"/>
          <w:lang w:eastAsia="en-GB"/>
        </w:rPr>
      </w:pPr>
      <w:r>
        <w:rPr>
          <w:rFonts w:ascii="Arial" w:hAnsi="Arial" w:cs="Arial"/>
          <w:lang w:eastAsia="en-GB"/>
        </w:rPr>
        <w:t xml:space="preserve">when you apply to become a </w:t>
      </w:r>
      <w:proofErr w:type="gramStart"/>
      <w:r>
        <w:rPr>
          <w:rFonts w:ascii="Arial" w:hAnsi="Arial" w:cs="Arial"/>
          <w:lang w:eastAsia="en-GB"/>
        </w:rPr>
        <w:t>member;</w:t>
      </w:r>
      <w:proofErr w:type="gramEnd"/>
    </w:p>
    <w:p w14:paraId="38FA735F" w14:textId="77777777" w:rsidR="006D0CC5" w:rsidRPr="008774D0" w:rsidRDefault="006D0CC5" w:rsidP="008774D0">
      <w:pPr>
        <w:pStyle w:val="BodyTextFirstIndent"/>
        <w:spacing w:after="0" w:line="360" w:lineRule="auto"/>
        <w:rPr>
          <w:rFonts w:ascii="Arial" w:hAnsi="Arial" w:cs="Arial"/>
          <w:sz w:val="20"/>
          <w:lang w:eastAsia="en-GB"/>
        </w:rPr>
      </w:pPr>
      <w:r w:rsidRPr="00FF412E">
        <w:rPr>
          <w:rFonts w:ascii="Arial" w:hAnsi="Arial" w:cs="Arial"/>
          <w:lang w:eastAsia="en-GB"/>
        </w:rPr>
        <w:t>from your use of our online services</w:t>
      </w:r>
      <w:r>
        <w:rPr>
          <w:rFonts w:ascii="Arial" w:hAnsi="Arial" w:cs="Arial"/>
          <w:lang w:eastAsia="en-GB"/>
        </w:rPr>
        <w:t>, whether to report any tenancy/ factor related issues, make a complaint or otherwise</w:t>
      </w:r>
      <w:r w:rsidRPr="00FF412E">
        <w:rPr>
          <w:rFonts w:ascii="Arial" w:hAnsi="Arial" w:cs="Arial"/>
          <w:lang w:eastAsia="en-GB"/>
        </w:rPr>
        <w:t>;</w:t>
      </w:r>
      <w:r>
        <w:rPr>
          <w:rFonts w:ascii="Arial" w:hAnsi="Arial" w:cs="Arial"/>
          <w:lang w:eastAsia="en-GB"/>
        </w:rPr>
        <w:t xml:space="preserve"> </w:t>
      </w:r>
      <w:r w:rsidRPr="008774D0">
        <w:rPr>
          <w:rFonts w:ascii="Arial" w:hAnsi="Arial" w:cs="Arial"/>
          <w:b/>
          <w:i/>
          <w:sz w:val="20"/>
          <w:lang w:eastAsia="en-GB"/>
        </w:rPr>
        <w:t>Drafting Note: Individual members must consider how their website is used by data subjects and whether any information is collected from website usage</w:t>
      </w:r>
    </w:p>
    <w:p w14:paraId="7B28CB97" w14:textId="77777777" w:rsidR="006D0CC5" w:rsidRPr="002D7AC7" w:rsidRDefault="006D0CC5" w:rsidP="008774D0">
      <w:pPr>
        <w:pStyle w:val="BodyTextFirstIndent"/>
        <w:spacing w:after="0" w:line="360" w:lineRule="auto"/>
        <w:rPr>
          <w:rFonts w:ascii="Arial" w:hAnsi="Arial" w:cs="Arial"/>
          <w:lang w:eastAsia="en-GB"/>
        </w:rPr>
      </w:pPr>
      <w:r w:rsidRPr="002D7AC7">
        <w:rPr>
          <w:rFonts w:ascii="Arial" w:hAnsi="Arial" w:cs="Arial"/>
          <w:lang w:eastAsia="en-GB"/>
        </w:rPr>
        <w:t>from your arrangements to make payment to us (such as bank details, payment card numbers</w:t>
      </w:r>
      <w:r>
        <w:rPr>
          <w:rFonts w:ascii="Arial" w:hAnsi="Arial" w:cs="Arial"/>
          <w:lang w:eastAsia="en-GB"/>
        </w:rPr>
        <w:t>, employment details, benefit entitlement and any other income and expenditure related information</w:t>
      </w:r>
      <w:proofErr w:type="gramStart"/>
      <w:r w:rsidRPr="002D7AC7">
        <w:rPr>
          <w:rFonts w:ascii="Arial" w:hAnsi="Arial" w:cs="Arial"/>
          <w:lang w:eastAsia="en-GB"/>
        </w:rPr>
        <w:t>)</w:t>
      </w:r>
      <w:r>
        <w:rPr>
          <w:rFonts w:ascii="Arial" w:hAnsi="Arial" w:cs="Arial"/>
          <w:lang w:eastAsia="en-GB"/>
        </w:rPr>
        <w:t>;</w:t>
      </w:r>
      <w:proofErr w:type="gramEnd"/>
    </w:p>
    <w:p w14:paraId="67175604" w14:textId="77777777" w:rsidR="006D0CC5" w:rsidRDefault="006D0CC5" w:rsidP="008774D0">
      <w:pPr>
        <w:pStyle w:val="BodyTextFirstIndent"/>
        <w:numPr>
          <w:ilvl w:val="0"/>
          <w:numId w:val="0"/>
        </w:numPr>
        <w:spacing w:after="0" w:line="360" w:lineRule="auto"/>
        <w:rPr>
          <w:rFonts w:ascii="Arial" w:hAnsi="Arial" w:cs="Arial"/>
          <w:lang w:eastAsia="en-GB"/>
        </w:rPr>
      </w:pPr>
    </w:p>
    <w:p w14:paraId="054BC288" w14:textId="5E37C06B" w:rsidR="006D0CC5" w:rsidRDefault="00936EFB" w:rsidP="008774D0">
      <w:pPr>
        <w:pStyle w:val="BodyTextFirstIndent"/>
        <w:numPr>
          <w:ilvl w:val="0"/>
          <w:numId w:val="0"/>
        </w:numPr>
        <w:spacing w:after="0" w:line="360" w:lineRule="auto"/>
        <w:rPr>
          <w:rFonts w:ascii="Arial" w:hAnsi="Arial" w:cs="Arial"/>
          <w:lang w:eastAsia="en-GB"/>
        </w:rPr>
      </w:pPr>
      <w:r>
        <w:rPr>
          <w:rFonts w:ascii="Arial" w:hAnsi="Arial" w:cs="Arial"/>
          <w:lang w:eastAsia="en-GB"/>
        </w:rPr>
        <w:t>Under the terms of the tenancy agreement, you are under a required to provide us with the following information</w:t>
      </w:r>
      <w:r w:rsidR="006D0CC5">
        <w:rPr>
          <w:rFonts w:ascii="Arial" w:hAnsi="Arial" w:cs="Arial"/>
          <w:lang w:eastAsia="en-GB"/>
        </w:rPr>
        <w:t>:</w:t>
      </w:r>
    </w:p>
    <w:p w14:paraId="46727E2C" w14:textId="77777777" w:rsidR="006D0CC5" w:rsidRDefault="006D0CC5" w:rsidP="008774D0">
      <w:pPr>
        <w:pStyle w:val="BodyTextFirstIndent"/>
        <w:numPr>
          <w:ilvl w:val="0"/>
          <w:numId w:val="28"/>
        </w:numPr>
        <w:spacing w:after="0" w:line="360" w:lineRule="auto"/>
        <w:ind w:hanging="720"/>
        <w:rPr>
          <w:rFonts w:ascii="Arial" w:hAnsi="Arial" w:cs="Arial"/>
          <w:lang w:eastAsia="en-GB"/>
        </w:rPr>
      </w:pPr>
      <w:proofErr w:type="gramStart"/>
      <w:r>
        <w:rPr>
          <w:rFonts w:ascii="Arial" w:hAnsi="Arial" w:cs="Arial"/>
          <w:lang w:eastAsia="en-GB"/>
        </w:rPr>
        <w:t>name;</w:t>
      </w:r>
      <w:proofErr w:type="gramEnd"/>
    </w:p>
    <w:p w14:paraId="315F429D" w14:textId="77777777" w:rsidR="006D0CC5" w:rsidRDefault="006D0CC5" w:rsidP="008774D0">
      <w:pPr>
        <w:pStyle w:val="BodyTextFirstIndent"/>
        <w:numPr>
          <w:ilvl w:val="0"/>
          <w:numId w:val="28"/>
        </w:numPr>
        <w:spacing w:after="0" w:line="360" w:lineRule="auto"/>
        <w:ind w:hanging="720"/>
        <w:rPr>
          <w:rFonts w:ascii="Arial" w:hAnsi="Arial" w:cs="Arial"/>
          <w:lang w:eastAsia="en-GB"/>
        </w:rPr>
      </w:pPr>
      <w:proofErr w:type="gramStart"/>
      <w:r>
        <w:rPr>
          <w:rFonts w:ascii="Arial" w:hAnsi="Arial" w:cs="Arial"/>
          <w:lang w:eastAsia="en-GB"/>
        </w:rPr>
        <w:t>address;</w:t>
      </w:r>
      <w:proofErr w:type="gramEnd"/>
    </w:p>
    <w:p w14:paraId="2E8B58B4" w14:textId="77777777" w:rsidR="006D0CC5" w:rsidRDefault="006D0CC5" w:rsidP="008774D0">
      <w:pPr>
        <w:pStyle w:val="BodyTextFirstIndent"/>
        <w:numPr>
          <w:ilvl w:val="0"/>
          <w:numId w:val="28"/>
        </w:numPr>
        <w:spacing w:after="0" w:line="360" w:lineRule="auto"/>
        <w:ind w:hanging="720"/>
        <w:rPr>
          <w:rFonts w:ascii="Arial" w:hAnsi="Arial" w:cs="Arial"/>
          <w:lang w:eastAsia="en-GB"/>
        </w:rPr>
      </w:pPr>
      <w:r>
        <w:rPr>
          <w:rFonts w:ascii="Arial" w:hAnsi="Arial" w:cs="Arial"/>
          <w:lang w:eastAsia="en-GB"/>
        </w:rPr>
        <w:t xml:space="preserve">telephone </w:t>
      </w:r>
      <w:proofErr w:type="gramStart"/>
      <w:r>
        <w:rPr>
          <w:rFonts w:ascii="Arial" w:hAnsi="Arial" w:cs="Arial"/>
          <w:lang w:eastAsia="en-GB"/>
        </w:rPr>
        <w:t>number;</w:t>
      </w:r>
      <w:proofErr w:type="gramEnd"/>
    </w:p>
    <w:p w14:paraId="32D6B8CC" w14:textId="77777777" w:rsidR="006D0CC5" w:rsidRDefault="006D0CC5" w:rsidP="008774D0">
      <w:pPr>
        <w:pStyle w:val="BodyTextFirstIndent"/>
        <w:numPr>
          <w:ilvl w:val="0"/>
          <w:numId w:val="28"/>
        </w:numPr>
        <w:spacing w:after="0" w:line="360" w:lineRule="auto"/>
        <w:ind w:hanging="720"/>
        <w:rPr>
          <w:rFonts w:ascii="Arial" w:hAnsi="Arial" w:cs="Arial"/>
          <w:lang w:eastAsia="en-GB"/>
        </w:rPr>
      </w:pPr>
      <w:r>
        <w:rPr>
          <w:rFonts w:ascii="Arial" w:hAnsi="Arial" w:cs="Arial"/>
          <w:lang w:eastAsia="en-GB"/>
        </w:rPr>
        <w:t xml:space="preserve">e-mail </w:t>
      </w:r>
      <w:proofErr w:type="gramStart"/>
      <w:r>
        <w:rPr>
          <w:rFonts w:ascii="Arial" w:hAnsi="Arial" w:cs="Arial"/>
          <w:lang w:eastAsia="en-GB"/>
        </w:rPr>
        <w:t>address;</w:t>
      </w:r>
      <w:proofErr w:type="gramEnd"/>
    </w:p>
    <w:p w14:paraId="727C47EB" w14:textId="77777777" w:rsidR="006D0CC5" w:rsidRDefault="006D0CC5" w:rsidP="006D0CC5">
      <w:pPr>
        <w:pStyle w:val="BodyTextFirstIndent"/>
        <w:numPr>
          <w:ilvl w:val="0"/>
          <w:numId w:val="28"/>
        </w:numPr>
        <w:spacing w:after="0" w:line="360" w:lineRule="auto"/>
        <w:ind w:hanging="720"/>
        <w:rPr>
          <w:rFonts w:ascii="Arial" w:hAnsi="Arial" w:cs="Arial"/>
          <w:lang w:eastAsia="en-GB"/>
        </w:rPr>
      </w:pPr>
      <w:r>
        <w:rPr>
          <w:rFonts w:ascii="Arial" w:hAnsi="Arial" w:cs="Arial"/>
          <w:lang w:eastAsia="en-GB"/>
        </w:rPr>
        <w:lastRenderedPageBreak/>
        <w:t xml:space="preserve">National Insurance </w:t>
      </w:r>
      <w:proofErr w:type="gramStart"/>
      <w:r>
        <w:rPr>
          <w:rFonts w:ascii="Arial" w:hAnsi="Arial" w:cs="Arial"/>
          <w:lang w:eastAsia="en-GB"/>
        </w:rPr>
        <w:t>Number;</w:t>
      </w:r>
      <w:proofErr w:type="gramEnd"/>
    </w:p>
    <w:p w14:paraId="24DFEC19" w14:textId="77777777" w:rsidR="006D0CC5" w:rsidRDefault="006D0CC5" w:rsidP="006D0CC5">
      <w:pPr>
        <w:pStyle w:val="BodyTextFirstIndent"/>
        <w:numPr>
          <w:ilvl w:val="0"/>
          <w:numId w:val="28"/>
        </w:numPr>
        <w:spacing w:after="0" w:line="360" w:lineRule="auto"/>
        <w:ind w:hanging="720"/>
        <w:rPr>
          <w:rFonts w:ascii="Arial" w:hAnsi="Arial" w:cs="Arial"/>
          <w:lang w:eastAsia="en-GB"/>
        </w:rPr>
      </w:pPr>
      <w:r>
        <w:rPr>
          <w:rFonts w:ascii="Arial" w:hAnsi="Arial" w:cs="Arial"/>
          <w:lang w:eastAsia="en-GB"/>
        </w:rPr>
        <w:t xml:space="preserve">Next of </w:t>
      </w:r>
      <w:proofErr w:type="gramStart"/>
      <w:r>
        <w:rPr>
          <w:rFonts w:ascii="Arial" w:hAnsi="Arial" w:cs="Arial"/>
          <w:lang w:eastAsia="en-GB"/>
        </w:rPr>
        <w:t>Kin;</w:t>
      </w:r>
      <w:proofErr w:type="gramEnd"/>
    </w:p>
    <w:p w14:paraId="3D7139F3" w14:textId="77777777" w:rsidR="006D0CC5" w:rsidRDefault="006D0CC5" w:rsidP="006D0CC5">
      <w:pPr>
        <w:pStyle w:val="BodyTextFirstIndent"/>
        <w:numPr>
          <w:ilvl w:val="0"/>
          <w:numId w:val="28"/>
        </w:numPr>
        <w:spacing w:after="0" w:line="360" w:lineRule="auto"/>
        <w:ind w:hanging="720"/>
        <w:rPr>
          <w:rFonts w:ascii="Arial" w:hAnsi="Arial" w:cs="Arial"/>
          <w:lang w:eastAsia="en-GB"/>
        </w:rPr>
      </w:pPr>
      <w:proofErr w:type="gramStart"/>
      <w:r>
        <w:rPr>
          <w:rFonts w:ascii="Arial" w:hAnsi="Arial" w:cs="Arial"/>
          <w:lang w:eastAsia="en-GB"/>
        </w:rPr>
        <w:t>#[</w:t>
      </w:r>
      <w:proofErr w:type="gramEnd"/>
      <w:r w:rsidRPr="004A3A74">
        <w:rPr>
          <w:rFonts w:ascii="Arial" w:hAnsi="Arial" w:cs="Arial"/>
          <w:b/>
          <w:i/>
          <w:lang w:eastAsia="en-GB"/>
        </w:rPr>
        <w:t>insert further personal data you collect from the individual</w:t>
      </w:r>
      <w:r>
        <w:rPr>
          <w:rFonts w:ascii="Arial" w:hAnsi="Arial" w:cs="Arial"/>
          <w:lang w:eastAsia="en-GB"/>
        </w:rPr>
        <w:t>]</w:t>
      </w:r>
    </w:p>
    <w:p w14:paraId="3BC8E1F7" w14:textId="77777777" w:rsidR="006D0CC5" w:rsidRDefault="006D0CC5" w:rsidP="008774D0">
      <w:pPr>
        <w:pStyle w:val="BodyTextFirstIndent"/>
        <w:numPr>
          <w:ilvl w:val="0"/>
          <w:numId w:val="0"/>
        </w:numPr>
        <w:spacing w:after="0" w:line="360" w:lineRule="auto"/>
        <w:ind w:left="720"/>
        <w:rPr>
          <w:rFonts w:ascii="Arial" w:hAnsi="Arial" w:cs="Arial"/>
          <w:lang w:eastAsia="en-GB"/>
        </w:rPr>
      </w:pPr>
    </w:p>
    <w:p w14:paraId="24918D89" w14:textId="77777777" w:rsidR="006D0CC5" w:rsidRPr="00FF412E" w:rsidRDefault="006D0CC5" w:rsidP="006D0CC5">
      <w:pPr>
        <w:pStyle w:val="BodyTextFirstIndent"/>
        <w:numPr>
          <w:ilvl w:val="0"/>
          <w:numId w:val="0"/>
        </w:numPr>
        <w:rPr>
          <w:rFonts w:ascii="Arial" w:hAnsi="Arial" w:cs="Arial"/>
          <w:lang w:eastAsia="en-GB"/>
        </w:rPr>
      </w:pPr>
      <w:r w:rsidRPr="00FF412E">
        <w:rPr>
          <w:rFonts w:ascii="Arial" w:hAnsi="Arial" w:cs="Arial"/>
          <w:lang w:eastAsia="en-GB"/>
        </w:rPr>
        <w:t>We receive the following information from third parties:</w:t>
      </w:r>
    </w:p>
    <w:p w14:paraId="7EEF7B36" w14:textId="77777777" w:rsidR="006D0CC5" w:rsidRDefault="006D0CC5" w:rsidP="006D0CC5">
      <w:pPr>
        <w:pStyle w:val="BodyTextFirstIndent"/>
        <w:numPr>
          <w:ilvl w:val="0"/>
          <w:numId w:val="25"/>
        </w:numPr>
        <w:rPr>
          <w:rFonts w:ascii="Arial" w:hAnsi="Arial" w:cs="Arial"/>
          <w:lang w:eastAsia="en-GB"/>
        </w:rPr>
      </w:pPr>
      <w:r w:rsidRPr="00FF412E">
        <w:rPr>
          <w:rFonts w:ascii="Arial" w:hAnsi="Arial" w:cs="Arial"/>
          <w:lang w:eastAsia="en-GB"/>
        </w:rPr>
        <w:t>Benefits information, including awards of Housing Benefit/ Universal Credit</w:t>
      </w:r>
    </w:p>
    <w:p w14:paraId="4456BA88" w14:textId="77777777" w:rsidR="006D0CC5" w:rsidRPr="00817F7F" w:rsidRDefault="006D0CC5" w:rsidP="006D0CC5">
      <w:pPr>
        <w:pStyle w:val="BodyTextFirstIndent"/>
        <w:numPr>
          <w:ilvl w:val="0"/>
          <w:numId w:val="25"/>
        </w:numPr>
        <w:rPr>
          <w:rFonts w:ascii="Arial" w:hAnsi="Arial" w:cs="Arial"/>
          <w:lang w:eastAsia="en-GB"/>
        </w:rPr>
      </w:pPr>
      <w:r>
        <w:rPr>
          <w:rFonts w:ascii="Arial" w:hAnsi="Arial" w:cs="Arial"/>
          <w:lang w:eastAsia="en-GB"/>
        </w:rPr>
        <w:t xml:space="preserve">Payments made by you to </w:t>
      </w:r>
      <w:proofErr w:type="gramStart"/>
      <w:r>
        <w:rPr>
          <w:rFonts w:ascii="Arial" w:hAnsi="Arial" w:cs="Arial"/>
          <w:lang w:eastAsia="en-GB"/>
        </w:rPr>
        <w:t>us;</w:t>
      </w:r>
      <w:proofErr w:type="gramEnd"/>
    </w:p>
    <w:p w14:paraId="4E3ECD3F" w14:textId="77777777" w:rsidR="006D0CC5" w:rsidRDefault="006D0CC5" w:rsidP="006D0CC5">
      <w:pPr>
        <w:pStyle w:val="BodyTextFirstIndent"/>
        <w:numPr>
          <w:ilvl w:val="0"/>
          <w:numId w:val="25"/>
        </w:numPr>
        <w:rPr>
          <w:rFonts w:ascii="Arial" w:hAnsi="Arial" w:cs="Arial"/>
          <w:lang w:eastAsia="en-GB"/>
        </w:rPr>
      </w:pPr>
      <w:r>
        <w:rPr>
          <w:rFonts w:ascii="Arial" w:hAnsi="Arial" w:cs="Arial"/>
          <w:lang w:eastAsia="en-GB"/>
        </w:rPr>
        <w:t xml:space="preserve">Complaints or other communications regarding behaviour or other alleged breaches of the terms of your contract with us, including information obtained from Police </w:t>
      </w:r>
      <w:proofErr w:type="gramStart"/>
      <w:r>
        <w:rPr>
          <w:rFonts w:ascii="Arial" w:hAnsi="Arial" w:cs="Arial"/>
          <w:lang w:eastAsia="en-GB"/>
        </w:rPr>
        <w:t>Scotland;</w:t>
      </w:r>
      <w:proofErr w:type="gramEnd"/>
    </w:p>
    <w:p w14:paraId="5A54BB8F" w14:textId="77777777" w:rsidR="006D0CC5" w:rsidRDefault="006D0CC5" w:rsidP="006D0CC5">
      <w:pPr>
        <w:pStyle w:val="BodyTextFirstIndent"/>
        <w:numPr>
          <w:ilvl w:val="0"/>
          <w:numId w:val="25"/>
        </w:numPr>
        <w:rPr>
          <w:rFonts w:ascii="Arial" w:hAnsi="Arial" w:cs="Arial"/>
          <w:lang w:eastAsia="en-GB"/>
        </w:rPr>
      </w:pPr>
      <w:r>
        <w:rPr>
          <w:rFonts w:ascii="Arial" w:hAnsi="Arial" w:cs="Arial"/>
          <w:lang w:eastAsia="en-GB"/>
        </w:rPr>
        <w:t>Reports as to the conduct or condition of your tenancy, including references from previous tenancies, and complaints of anti-social behaviour</w:t>
      </w:r>
    </w:p>
    <w:p w14:paraId="7FAC3656" w14:textId="63899CE6"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t xml:space="preserve">Why we need this information about you and how it will be used </w:t>
      </w:r>
    </w:p>
    <w:p w14:paraId="0CAD75D6" w14:textId="77777777" w:rsidR="006D0CC5" w:rsidRPr="00FF412E" w:rsidRDefault="006D0CC5" w:rsidP="008774D0">
      <w:pPr>
        <w:spacing w:line="360" w:lineRule="auto"/>
        <w:rPr>
          <w:rFonts w:cs="Arial"/>
          <w:b/>
          <w:i/>
          <w:szCs w:val="22"/>
          <w:lang w:eastAsia="en-GB"/>
        </w:rPr>
      </w:pPr>
      <w:r w:rsidRPr="00FF412E">
        <w:rPr>
          <w:rFonts w:cs="Arial"/>
          <w:b/>
          <w:i/>
          <w:szCs w:val="22"/>
          <w:lang w:eastAsia="en-GB"/>
        </w:rPr>
        <w:t xml:space="preserve">Drafting Note: </w:t>
      </w:r>
      <w:r w:rsidRPr="00FF412E">
        <w:rPr>
          <w:rFonts w:cs="Arial"/>
          <w:b/>
          <w:i/>
          <w:lang w:eastAsia="en-GB"/>
        </w:rPr>
        <w:t xml:space="preserve">This section should set out the reasons for requiring the information and the legal basis for the processing (for example, if the processing is necessary to carry out a contract with the individual). </w:t>
      </w:r>
      <w:r w:rsidRPr="00FF412E">
        <w:rPr>
          <w:rFonts w:cs="Arial"/>
          <w:b/>
          <w:i/>
          <w:szCs w:val="22"/>
          <w:lang w:eastAsia="en-GB"/>
        </w:rPr>
        <w:t>It should also clearly detail how you will use the personal information. The current list is a suggestion based on some common uses of data and should be adjusted to reflect how the per</w:t>
      </w:r>
      <w:r>
        <w:rPr>
          <w:rFonts w:cs="Arial"/>
          <w:b/>
          <w:i/>
          <w:szCs w:val="22"/>
          <w:lang w:eastAsia="en-GB"/>
        </w:rPr>
        <w:t>sonal data is used in practice.</w:t>
      </w:r>
    </w:p>
    <w:p w14:paraId="758E3821" w14:textId="77777777" w:rsidR="006D0CC5" w:rsidRDefault="006D0CC5" w:rsidP="006D0CC5">
      <w:pPr>
        <w:rPr>
          <w:rFonts w:cs="Arial"/>
          <w:szCs w:val="22"/>
          <w:lang w:eastAsia="en-GB"/>
        </w:rPr>
      </w:pPr>
    </w:p>
    <w:p w14:paraId="26EC93EE" w14:textId="5F777B55" w:rsidR="0062107A" w:rsidRPr="0062107A" w:rsidRDefault="006D0CC5" w:rsidP="0062107A">
      <w:pPr>
        <w:rPr>
          <w:rFonts w:cs="Arial"/>
          <w:sz w:val="22"/>
          <w:szCs w:val="22"/>
          <w:lang w:eastAsia="en-GB"/>
        </w:rPr>
      </w:pPr>
      <w:r w:rsidRPr="0062107A">
        <w:rPr>
          <w:rFonts w:cs="Arial"/>
          <w:sz w:val="22"/>
          <w:szCs w:val="22"/>
          <w:lang w:eastAsia="en-GB"/>
        </w:rPr>
        <w:t xml:space="preserve">We need your information and will use your </w:t>
      </w:r>
      <w:r w:rsidR="0062107A" w:rsidRPr="0062107A">
        <w:rPr>
          <w:rFonts w:cs="Arial"/>
          <w:sz w:val="22"/>
          <w:szCs w:val="22"/>
          <w:lang w:eastAsia="en-GB"/>
        </w:rPr>
        <w:t xml:space="preserve">information to </w:t>
      </w:r>
      <w:r w:rsidRPr="0062107A">
        <w:rPr>
          <w:rFonts w:cs="Arial"/>
          <w:sz w:val="22"/>
          <w:szCs w:val="22"/>
          <w:lang w:eastAsia="en-GB"/>
        </w:rPr>
        <w:t>undertake and perform our obligations and duties to you in accordance with the terms of our contract with you</w:t>
      </w:r>
      <w:r w:rsidR="0005367F" w:rsidRPr="0062107A">
        <w:rPr>
          <w:rFonts w:cs="Arial"/>
          <w:sz w:val="22"/>
          <w:szCs w:val="22"/>
          <w:lang w:eastAsia="en-GB"/>
        </w:rPr>
        <w:t xml:space="preserve">. </w:t>
      </w:r>
      <w:r w:rsidR="0062107A">
        <w:rPr>
          <w:rFonts w:cs="Arial"/>
          <w:sz w:val="22"/>
          <w:szCs w:val="22"/>
          <w:lang w:eastAsia="en-GB"/>
        </w:rPr>
        <w:t xml:space="preserve"> </w:t>
      </w:r>
      <w:r w:rsidR="0005367F" w:rsidRPr="0062107A">
        <w:rPr>
          <w:rFonts w:cs="Arial"/>
          <w:sz w:val="22"/>
          <w:szCs w:val="22"/>
          <w:lang w:eastAsia="en-GB"/>
        </w:rPr>
        <w:t>This includes:</w:t>
      </w:r>
    </w:p>
    <w:p w14:paraId="0B67DAE4" w14:textId="77777777" w:rsidR="0062107A" w:rsidRPr="0062107A" w:rsidRDefault="0062107A" w:rsidP="0062107A">
      <w:pPr>
        <w:rPr>
          <w:rFonts w:cs="Arial"/>
          <w:lang w:eastAsia="en-GB"/>
        </w:rPr>
      </w:pPr>
    </w:p>
    <w:p w14:paraId="792DB4B2" w14:textId="290075A9" w:rsidR="006D0CC5" w:rsidRPr="00FF412E" w:rsidRDefault="006D0CC5" w:rsidP="006D0CC5">
      <w:pPr>
        <w:pStyle w:val="BodyTextFirstIndent"/>
        <w:rPr>
          <w:rFonts w:ascii="Arial" w:hAnsi="Arial" w:cs="Arial"/>
          <w:lang w:eastAsia="en-GB"/>
        </w:rPr>
      </w:pPr>
      <w:r w:rsidRPr="00FF412E">
        <w:rPr>
          <w:rFonts w:ascii="Arial" w:hAnsi="Arial" w:cs="Arial"/>
          <w:lang w:eastAsia="en-GB"/>
        </w:rPr>
        <w:t xml:space="preserve">to enable us to supply you with the services and information which you have </w:t>
      </w:r>
      <w:proofErr w:type="gramStart"/>
      <w:r w:rsidRPr="00FF412E">
        <w:rPr>
          <w:rFonts w:ascii="Arial" w:hAnsi="Arial" w:cs="Arial"/>
          <w:lang w:eastAsia="en-GB"/>
        </w:rPr>
        <w:t>requested;</w:t>
      </w:r>
      <w:proofErr w:type="gramEnd"/>
    </w:p>
    <w:p w14:paraId="6979FEBB" w14:textId="77777777" w:rsidR="006D0CC5" w:rsidRPr="00FF412E" w:rsidRDefault="006D0CC5" w:rsidP="006D0CC5">
      <w:pPr>
        <w:pStyle w:val="BodyTextFirstIndent"/>
        <w:rPr>
          <w:rFonts w:ascii="Arial" w:hAnsi="Arial" w:cs="Arial"/>
          <w:lang w:eastAsia="en-GB"/>
        </w:rPr>
      </w:pPr>
      <w:r w:rsidRPr="00FF412E">
        <w:rPr>
          <w:rFonts w:ascii="Arial" w:hAnsi="Arial" w:cs="Arial"/>
          <w:lang w:eastAsia="en-GB"/>
        </w:rPr>
        <w:t>to enable us to respond to your repair request, housing application and complaints</w:t>
      </w:r>
      <w:r>
        <w:rPr>
          <w:rFonts w:ascii="Arial" w:hAnsi="Arial" w:cs="Arial"/>
          <w:lang w:eastAsia="en-GB"/>
        </w:rPr>
        <w:t xml:space="preserve"> </w:t>
      </w:r>
      <w:proofErr w:type="gramStart"/>
      <w:r>
        <w:rPr>
          <w:rFonts w:ascii="Arial" w:hAnsi="Arial" w:cs="Arial"/>
          <w:lang w:eastAsia="en-GB"/>
        </w:rPr>
        <w:t>made</w:t>
      </w:r>
      <w:r w:rsidRPr="00FF412E">
        <w:rPr>
          <w:rFonts w:ascii="Arial" w:hAnsi="Arial" w:cs="Arial"/>
          <w:lang w:eastAsia="en-GB"/>
        </w:rPr>
        <w:t>;</w:t>
      </w:r>
      <w:proofErr w:type="gramEnd"/>
    </w:p>
    <w:p w14:paraId="082E45B2" w14:textId="77777777" w:rsidR="006D0CC5" w:rsidRPr="00FF412E" w:rsidRDefault="006D0CC5" w:rsidP="006D0CC5">
      <w:pPr>
        <w:pStyle w:val="BodyTextFirstIndent"/>
        <w:rPr>
          <w:rFonts w:ascii="Arial" w:hAnsi="Arial" w:cs="Arial"/>
          <w:lang w:eastAsia="en-GB"/>
        </w:rPr>
      </w:pPr>
      <w:r w:rsidRPr="00FF412E">
        <w:rPr>
          <w:rFonts w:ascii="Arial" w:hAnsi="Arial" w:cs="Arial"/>
          <w:lang w:eastAsia="en-GB"/>
        </w:rPr>
        <w:t xml:space="preserve">to analyse the </w:t>
      </w:r>
      <w:proofErr w:type="gramStart"/>
      <w:r w:rsidRPr="00FF412E">
        <w:rPr>
          <w:rFonts w:ascii="Arial" w:hAnsi="Arial" w:cs="Arial"/>
          <w:lang w:eastAsia="en-GB"/>
        </w:rPr>
        <w:t>information</w:t>
      </w:r>
      <w:proofErr w:type="gramEnd"/>
      <w:r w:rsidRPr="00FF412E">
        <w:rPr>
          <w:rFonts w:ascii="Arial" w:hAnsi="Arial" w:cs="Arial"/>
          <w:lang w:eastAsia="en-GB"/>
        </w:rPr>
        <w:t xml:space="preserve"> we collect so that we can administer, support and improve and develop our business and the services we offer;</w:t>
      </w:r>
    </w:p>
    <w:p w14:paraId="72347782" w14:textId="079D1582" w:rsidR="006D0CC5" w:rsidRDefault="006D0CC5" w:rsidP="006D0CC5">
      <w:pPr>
        <w:pStyle w:val="BodyTextFirstIndent"/>
        <w:rPr>
          <w:rFonts w:ascii="Arial" w:hAnsi="Arial" w:cs="Arial"/>
          <w:lang w:eastAsia="en-GB"/>
        </w:rPr>
      </w:pPr>
      <w:r w:rsidRPr="004A3A74">
        <w:rPr>
          <w:rFonts w:ascii="Arial" w:hAnsi="Arial" w:cs="Arial"/>
          <w:lang w:eastAsia="en-GB"/>
        </w:rPr>
        <w:t>to contact you in order to send you details of any changes to our or supplies which ma</w:t>
      </w:r>
      <w:ins w:id="9" w:author="TCY-RDS-02$" w:date="2021-04-01T10:19:00Z">
        <w:r w:rsidR="00BC7FCA">
          <w:rPr>
            <w:rFonts w:ascii="Arial" w:hAnsi="Arial" w:cs="Arial"/>
            <w:lang w:eastAsia="en-GB"/>
          </w:rPr>
          <w:t>y</w:t>
        </w:r>
      </w:ins>
      <w:del w:id="10" w:author="TCY-RDS-02$" w:date="2021-04-01T10:19:00Z">
        <w:r w:rsidRPr="004A3A74" w:rsidDel="00BC7FCA">
          <w:rPr>
            <w:rFonts w:ascii="Arial" w:hAnsi="Arial" w:cs="Arial"/>
            <w:lang w:eastAsia="en-GB"/>
          </w:rPr>
          <w:delText>t</w:delText>
        </w:r>
      </w:del>
      <w:r w:rsidRPr="004A3A74">
        <w:rPr>
          <w:rFonts w:ascii="Arial" w:hAnsi="Arial" w:cs="Arial"/>
          <w:lang w:eastAsia="en-GB"/>
        </w:rPr>
        <w:t xml:space="preserve"> affect </w:t>
      </w:r>
      <w:proofErr w:type="gramStart"/>
      <w:r w:rsidRPr="004A3A74">
        <w:rPr>
          <w:rFonts w:ascii="Arial" w:hAnsi="Arial" w:cs="Arial"/>
          <w:lang w:eastAsia="en-GB"/>
        </w:rPr>
        <w:t>you;</w:t>
      </w:r>
      <w:proofErr w:type="gramEnd"/>
    </w:p>
    <w:p w14:paraId="61D998C1" w14:textId="77777777" w:rsidR="006D0CC5" w:rsidRPr="004A3A74" w:rsidRDefault="006D0CC5" w:rsidP="006D0CC5">
      <w:pPr>
        <w:pStyle w:val="BodyTextFirstIndent"/>
        <w:rPr>
          <w:rFonts w:ascii="Arial" w:hAnsi="Arial" w:cs="Arial"/>
          <w:lang w:eastAsia="en-GB"/>
        </w:rPr>
      </w:pPr>
      <w:r w:rsidRPr="004A3A74">
        <w:rPr>
          <w:rFonts w:ascii="Arial" w:hAnsi="Arial" w:cs="Arial"/>
          <w:lang w:eastAsia="en-GB"/>
        </w:rPr>
        <w:t>for all other purposes consistent with the proper performance of our operations and business; and</w:t>
      </w:r>
    </w:p>
    <w:p w14:paraId="73C61EEB" w14:textId="124E14C6" w:rsidR="006D0CC5" w:rsidRDefault="006D0CC5" w:rsidP="006D0CC5">
      <w:pPr>
        <w:pStyle w:val="BodyTextFirstIndent"/>
        <w:rPr>
          <w:rFonts w:ascii="Arial" w:hAnsi="Arial" w:cs="Arial"/>
          <w:lang w:eastAsia="en-GB"/>
        </w:rPr>
      </w:pPr>
      <w:r w:rsidRPr="00FF412E">
        <w:rPr>
          <w:rFonts w:ascii="Arial" w:hAnsi="Arial" w:cs="Arial"/>
          <w:lang w:eastAsia="en-GB"/>
        </w:rPr>
        <w:t>to contact you for your view</w:t>
      </w:r>
      <w:r>
        <w:rPr>
          <w:rFonts w:ascii="Arial" w:hAnsi="Arial" w:cs="Arial"/>
          <w:lang w:eastAsia="en-GB"/>
        </w:rPr>
        <w:t xml:space="preserve">s on our products and services.  </w:t>
      </w:r>
    </w:p>
    <w:p w14:paraId="587FA9A0" w14:textId="726EC914" w:rsidR="008774D0" w:rsidRDefault="008774D0" w:rsidP="008774D0">
      <w:pPr>
        <w:pStyle w:val="BodyTextFirstIndent"/>
        <w:numPr>
          <w:ilvl w:val="0"/>
          <w:numId w:val="0"/>
        </w:numPr>
        <w:ind w:left="851"/>
        <w:rPr>
          <w:rFonts w:ascii="Arial" w:hAnsi="Arial" w:cs="Arial"/>
          <w:lang w:eastAsia="en-GB"/>
        </w:rPr>
      </w:pPr>
    </w:p>
    <w:p w14:paraId="129D126A" w14:textId="77777777"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lastRenderedPageBreak/>
        <w:t>Sharing of Your Information</w:t>
      </w:r>
    </w:p>
    <w:p w14:paraId="2ED8157F" w14:textId="77777777" w:rsidR="006D0CC5" w:rsidRPr="00FF412E" w:rsidRDefault="006D0CC5" w:rsidP="008774D0">
      <w:pPr>
        <w:spacing w:line="360" w:lineRule="auto"/>
        <w:rPr>
          <w:rFonts w:cs="Arial"/>
          <w:b/>
          <w:i/>
          <w:szCs w:val="22"/>
          <w:lang w:eastAsia="en-GB"/>
        </w:rPr>
      </w:pPr>
      <w:r w:rsidRPr="00FF412E">
        <w:rPr>
          <w:rFonts w:cs="Arial"/>
          <w:b/>
          <w:i/>
          <w:szCs w:val="22"/>
          <w:lang w:eastAsia="en-GB"/>
        </w:rPr>
        <w:t xml:space="preserve">Drafting Note: This section sets out details of when and how any personal data will be shared with third parties. It is important that data subjects are aware of the circumstances where their personal data may be </w:t>
      </w:r>
      <w:proofErr w:type="gramStart"/>
      <w:r w:rsidRPr="00FF412E">
        <w:rPr>
          <w:rFonts w:cs="Arial"/>
          <w:b/>
          <w:i/>
          <w:szCs w:val="22"/>
          <w:lang w:eastAsia="en-GB"/>
        </w:rPr>
        <w:t>shared</w:t>
      </w:r>
      <w:proofErr w:type="gramEnd"/>
      <w:r w:rsidRPr="00FF412E">
        <w:rPr>
          <w:rFonts w:cs="Arial"/>
          <w:b/>
          <w:i/>
          <w:szCs w:val="22"/>
          <w:lang w:eastAsia="en-GB"/>
        </w:rPr>
        <w:t xml:space="preserve"> and this section should be comprehensive</w:t>
      </w:r>
      <w:r>
        <w:rPr>
          <w:rFonts w:cs="Arial"/>
          <w:b/>
          <w:i/>
          <w:szCs w:val="22"/>
          <w:lang w:eastAsia="en-GB"/>
        </w:rPr>
        <w:t>.</w:t>
      </w:r>
    </w:p>
    <w:p w14:paraId="32BD6A53" w14:textId="77777777" w:rsidR="006D0CC5" w:rsidRDefault="006D0CC5" w:rsidP="008774D0">
      <w:pPr>
        <w:spacing w:line="360" w:lineRule="auto"/>
        <w:rPr>
          <w:rFonts w:cs="Arial"/>
          <w:szCs w:val="22"/>
          <w:lang w:eastAsia="en-GB"/>
        </w:rPr>
      </w:pPr>
    </w:p>
    <w:p w14:paraId="27A4CD0B" w14:textId="77777777"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The information you provide to us will be treated by us as confidential </w:t>
      </w:r>
      <w:proofErr w:type="gramStart"/>
      <w:r w:rsidRPr="008774D0">
        <w:rPr>
          <w:rFonts w:cs="Arial"/>
          <w:sz w:val="22"/>
          <w:szCs w:val="22"/>
          <w:lang w:eastAsia="en-GB"/>
        </w:rPr>
        <w:t>/[</w:t>
      </w:r>
      <w:proofErr w:type="gramEnd"/>
      <w:r w:rsidRPr="008774D0">
        <w:rPr>
          <w:rFonts w:cs="Arial"/>
          <w:sz w:val="22"/>
          <w:szCs w:val="22"/>
          <w:lang w:eastAsia="en-GB"/>
        </w:rPr>
        <w:t>and will be processed only by our employees within the UK</w:t>
      </w:r>
      <w:del w:id="11" w:author="TCY-RDS-02$" w:date="2021-04-01T10:19:00Z">
        <w:r w:rsidRPr="008774D0" w:rsidDel="00BC7FCA">
          <w:rPr>
            <w:rFonts w:cs="Arial"/>
            <w:sz w:val="22"/>
            <w:szCs w:val="22"/>
            <w:lang w:eastAsia="en-GB"/>
          </w:rPr>
          <w:delText>/EEA</w:delText>
        </w:r>
      </w:del>
      <w:r w:rsidRPr="008774D0">
        <w:rPr>
          <w:rFonts w:cs="Arial"/>
          <w:sz w:val="22"/>
          <w:szCs w:val="22"/>
          <w:lang w:eastAsia="en-GB"/>
        </w:rPr>
        <w:t>]*</w:t>
      </w:r>
      <w:r>
        <w:rPr>
          <w:rFonts w:cs="Arial"/>
          <w:szCs w:val="22"/>
          <w:lang w:eastAsia="en-GB"/>
        </w:rPr>
        <w:t xml:space="preserve">  </w:t>
      </w:r>
      <w:r>
        <w:rPr>
          <w:rFonts w:cs="Arial"/>
          <w:b/>
          <w:i/>
          <w:szCs w:val="22"/>
          <w:lang w:eastAsia="en-GB"/>
        </w:rPr>
        <w:t>Drafting note: Members need to check that whether data is processed (particularly by IT support providers and other online facilities)- see section below</w:t>
      </w:r>
      <w:r w:rsidRPr="00FF412E">
        <w:rPr>
          <w:rFonts w:cs="Arial"/>
          <w:szCs w:val="22"/>
          <w:lang w:eastAsia="en-GB"/>
        </w:rPr>
        <w:t xml:space="preserve">.  </w:t>
      </w:r>
      <w:r w:rsidRPr="008774D0">
        <w:rPr>
          <w:rFonts w:cs="Arial"/>
          <w:sz w:val="22"/>
          <w:szCs w:val="22"/>
          <w:lang w:eastAsia="en-GB"/>
        </w:rPr>
        <w:t>We may disclose your information to other third parties who act for us for the purposes set out in this notice or for purposes approved by you, including the following:</w:t>
      </w:r>
    </w:p>
    <w:p w14:paraId="785ADF22" w14:textId="77777777"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 xml:space="preserve">If we enter into a joint venture with or merged with another business entity, your information may be disclosed to our new business partners or </w:t>
      </w:r>
      <w:proofErr w:type="gramStart"/>
      <w:r w:rsidRPr="008774D0">
        <w:rPr>
          <w:rFonts w:cs="Arial"/>
          <w:sz w:val="22"/>
          <w:szCs w:val="22"/>
          <w:lang w:eastAsia="en-GB"/>
        </w:rPr>
        <w:t>owners;</w:t>
      </w:r>
      <w:proofErr w:type="gramEnd"/>
    </w:p>
    <w:p w14:paraId="512F07C6" w14:textId="77777777"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 xml:space="preserve">If we instruct repair or maintenance works, your information may be disclosed to any </w:t>
      </w:r>
      <w:proofErr w:type="gramStart"/>
      <w:r w:rsidRPr="008774D0">
        <w:rPr>
          <w:rFonts w:cs="Arial"/>
          <w:sz w:val="22"/>
          <w:szCs w:val="22"/>
          <w:lang w:eastAsia="en-GB"/>
        </w:rPr>
        <w:t>contractor;</w:t>
      </w:r>
      <w:proofErr w:type="gramEnd"/>
    </w:p>
    <w:p w14:paraId="144A0A7A" w14:textId="77777777"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 xml:space="preserve">If we are investigating a complaint, information may be disclosed to Police Scotland, Local Authority departments, Scottish Fire &amp; Rescue Service and others involved in any complaint, whether investigating the complaint or </w:t>
      </w:r>
      <w:proofErr w:type="gramStart"/>
      <w:r w:rsidRPr="008774D0">
        <w:rPr>
          <w:rFonts w:cs="Arial"/>
          <w:sz w:val="22"/>
          <w:szCs w:val="22"/>
          <w:lang w:eastAsia="en-GB"/>
        </w:rPr>
        <w:t>otherwise;</w:t>
      </w:r>
      <w:proofErr w:type="gramEnd"/>
    </w:p>
    <w:p w14:paraId="7780B219" w14:textId="14537CC2"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 xml:space="preserve">If we are updating tenancy details, your information may be disclosed to third parties (such as utility companies and </w:t>
      </w:r>
      <w:r w:rsidR="00345EDD">
        <w:rPr>
          <w:rFonts w:cs="Arial"/>
          <w:sz w:val="22"/>
          <w:szCs w:val="22"/>
          <w:lang w:eastAsia="en-GB"/>
        </w:rPr>
        <w:t xml:space="preserve">the </w:t>
      </w:r>
      <w:r w:rsidRPr="008774D0">
        <w:rPr>
          <w:rFonts w:cs="Arial"/>
          <w:sz w:val="22"/>
          <w:szCs w:val="22"/>
          <w:lang w:eastAsia="en-GB"/>
        </w:rPr>
        <w:t>Local Authority</w:t>
      </w:r>
      <w:proofErr w:type="gramStart"/>
      <w:r w:rsidRPr="008774D0">
        <w:rPr>
          <w:rFonts w:cs="Arial"/>
          <w:sz w:val="22"/>
          <w:szCs w:val="22"/>
          <w:lang w:eastAsia="en-GB"/>
        </w:rPr>
        <w:t>);</w:t>
      </w:r>
      <w:proofErr w:type="gramEnd"/>
    </w:p>
    <w:p w14:paraId="1F3D69BC" w14:textId="05C348DE"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 xml:space="preserve">If we are investigating payments made or otherwise, your information may be disclosed to payment processors, Local Authority and the Department </w:t>
      </w:r>
      <w:r w:rsidR="00345EDD">
        <w:rPr>
          <w:rFonts w:cs="Arial"/>
          <w:sz w:val="22"/>
          <w:szCs w:val="22"/>
          <w:lang w:eastAsia="en-GB"/>
        </w:rPr>
        <w:t>for</w:t>
      </w:r>
      <w:r w:rsidRPr="008774D0">
        <w:rPr>
          <w:rFonts w:cs="Arial"/>
          <w:sz w:val="22"/>
          <w:szCs w:val="22"/>
          <w:lang w:eastAsia="en-GB"/>
        </w:rPr>
        <w:t xml:space="preserve"> Work &amp; </w:t>
      </w:r>
      <w:proofErr w:type="gramStart"/>
      <w:r w:rsidRPr="008774D0">
        <w:rPr>
          <w:rFonts w:cs="Arial"/>
          <w:sz w:val="22"/>
          <w:szCs w:val="22"/>
          <w:lang w:eastAsia="en-GB"/>
        </w:rPr>
        <w:t>Pensions;</w:t>
      </w:r>
      <w:proofErr w:type="gramEnd"/>
    </w:p>
    <w:p w14:paraId="120E267E" w14:textId="77777777" w:rsidR="006D0CC5" w:rsidRPr="008774D0" w:rsidRDefault="006D0CC5" w:rsidP="008774D0">
      <w:pPr>
        <w:pStyle w:val="ListParagraph"/>
        <w:numPr>
          <w:ilvl w:val="0"/>
          <w:numId w:val="24"/>
        </w:numPr>
        <w:spacing w:line="360" w:lineRule="auto"/>
        <w:jc w:val="both"/>
        <w:rPr>
          <w:rFonts w:cs="Arial"/>
          <w:sz w:val="22"/>
          <w:szCs w:val="22"/>
          <w:lang w:eastAsia="en-GB"/>
        </w:rPr>
      </w:pPr>
      <w:r w:rsidRPr="008774D0">
        <w:rPr>
          <w:rFonts w:cs="Arial"/>
          <w:sz w:val="22"/>
          <w:szCs w:val="22"/>
          <w:lang w:eastAsia="en-GB"/>
        </w:rPr>
        <w:t>If we are conducting a survey of our products and/ or service, your information may be disclosed to third parties assisting in the compilation and analysis of the survey results</w:t>
      </w:r>
    </w:p>
    <w:p w14:paraId="43E77768" w14:textId="3A7481C0" w:rsidR="006D0CC5" w:rsidRDefault="006D0CC5" w:rsidP="008774D0">
      <w:pPr>
        <w:pStyle w:val="ListParagraph"/>
        <w:numPr>
          <w:ilvl w:val="0"/>
          <w:numId w:val="24"/>
        </w:numPr>
        <w:spacing w:line="360" w:lineRule="auto"/>
        <w:jc w:val="both"/>
        <w:rPr>
          <w:rFonts w:cs="Arial"/>
          <w:b/>
          <w:sz w:val="22"/>
          <w:szCs w:val="22"/>
          <w:lang w:eastAsia="en-GB"/>
        </w:rPr>
      </w:pPr>
      <w:r w:rsidRPr="008774D0">
        <w:rPr>
          <w:rFonts w:cs="Arial"/>
          <w:b/>
          <w:sz w:val="22"/>
          <w:szCs w:val="22"/>
          <w:lang w:eastAsia="en-GB"/>
        </w:rPr>
        <w:t>[insert details of any further data sharing arrangements/ third parties who process personal data on behalf of RSL member.]  NOTE: I would be keen to discuss further with those in the working group.</w:t>
      </w:r>
    </w:p>
    <w:p w14:paraId="22A280B6" w14:textId="77777777" w:rsidR="0062107A" w:rsidRPr="008774D0" w:rsidRDefault="0062107A" w:rsidP="0062107A">
      <w:pPr>
        <w:pStyle w:val="ListParagraph"/>
        <w:spacing w:line="360" w:lineRule="auto"/>
        <w:jc w:val="both"/>
        <w:rPr>
          <w:rFonts w:cs="Arial"/>
          <w:b/>
          <w:sz w:val="22"/>
          <w:szCs w:val="22"/>
          <w:lang w:eastAsia="en-GB"/>
        </w:rPr>
      </w:pPr>
    </w:p>
    <w:p w14:paraId="21DC9D23" w14:textId="2FCF3016"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Unless </w:t>
      </w:r>
      <w:r w:rsidR="00345EDD">
        <w:rPr>
          <w:rFonts w:cs="Arial"/>
          <w:sz w:val="22"/>
          <w:szCs w:val="22"/>
          <w:lang w:eastAsia="en-GB"/>
        </w:rPr>
        <w:t>we have a lawful basis for disclosure</w:t>
      </w:r>
      <w:r w:rsidRPr="008774D0">
        <w:rPr>
          <w:rFonts w:cs="Arial"/>
          <w:sz w:val="22"/>
          <w:szCs w:val="22"/>
          <w:lang w:eastAsia="en-GB"/>
        </w:rPr>
        <w:t>, we will not otherwise share, sell or distribute any of the information you provide to us without your consent.</w:t>
      </w:r>
    </w:p>
    <w:p w14:paraId="2784FEB7" w14:textId="77777777" w:rsidR="006D0CC5" w:rsidRDefault="006D0CC5" w:rsidP="006D0CC5">
      <w:pPr>
        <w:rPr>
          <w:rFonts w:cs="Arial"/>
          <w:b/>
          <w:szCs w:val="22"/>
          <w:u w:val="single"/>
          <w:lang w:eastAsia="en-GB"/>
        </w:rPr>
      </w:pPr>
    </w:p>
    <w:p w14:paraId="342C7265" w14:textId="61B71576"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t xml:space="preserve">Transfers outside the UK </w:t>
      </w:r>
      <w:del w:id="12" w:author="TCY-RDS-02$" w:date="2021-04-01T10:19:00Z">
        <w:r w:rsidRPr="008774D0" w:rsidDel="00BC7FCA">
          <w:rPr>
            <w:rFonts w:cs="Arial"/>
            <w:b/>
            <w:sz w:val="22"/>
            <w:szCs w:val="22"/>
            <w:u w:val="single"/>
            <w:lang w:eastAsia="en-GB"/>
          </w:rPr>
          <w:delText>and Europe</w:delText>
        </w:r>
      </w:del>
    </w:p>
    <w:p w14:paraId="282D6436" w14:textId="3515CBC7" w:rsidR="006D0CC5" w:rsidRDefault="006D0CC5" w:rsidP="008774D0">
      <w:pPr>
        <w:spacing w:line="360" w:lineRule="auto"/>
        <w:rPr>
          <w:rFonts w:cs="Arial"/>
          <w:b/>
          <w:i/>
          <w:szCs w:val="22"/>
          <w:lang w:eastAsia="en-GB"/>
        </w:rPr>
      </w:pPr>
      <w:r w:rsidRPr="00FF412E">
        <w:rPr>
          <w:rFonts w:cs="Arial"/>
          <w:b/>
          <w:i/>
          <w:szCs w:val="22"/>
          <w:lang w:eastAsia="en-GB"/>
        </w:rPr>
        <w:t xml:space="preserve">Drafting Note: If personal data will be transferred outside the </w:t>
      </w:r>
      <w:del w:id="13" w:author="TCY-RDS-02$" w:date="2021-04-01T10:19:00Z">
        <w:r w:rsidRPr="00FF412E" w:rsidDel="00BC7FCA">
          <w:rPr>
            <w:rFonts w:cs="Arial"/>
            <w:b/>
            <w:i/>
            <w:szCs w:val="22"/>
            <w:lang w:eastAsia="en-GB"/>
          </w:rPr>
          <w:delText xml:space="preserve">EEA </w:delText>
        </w:r>
      </w:del>
      <w:ins w:id="14" w:author="TCY-RDS-02$" w:date="2021-04-01T10:19:00Z">
        <w:r w:rsidR="00BC7FCA">
          <w:rPr>
            <w:rFonts w:cs="Arial"/>
            <w:b/>
            <w:i/>
            <w:szCs w:val="22"/>
            <w:lang w:eastAsia="en-GB"/>
          </w:rPr>
          <w:t>UK</w:t>
        </w:r>
        <w:r w:rsidR="00BC7FCA" w:rsidRPr="00FF412E">
          <w:rPr>
            <w:rFonts w:cs="Arial"/>
            <w:b/>
            <w:i/>
            <w:szCs w:val="22"/>
            <w:lang w:eastAsia="en-GB"/>
          </w:rPr>
          <w:t xml:space="preserve"> </w:t>
        </w:r>
      </w:ins>
      <w:r w:rsidRPr="00FF412E">
        <w:rPr>
          <w:rFonts w:cs="Arial"/>
          <w:b/>
          <w:i/>
          <w:szCs w:val="22"/>
          <w:lang w:eastAsia="en-GB"/>
        </w:rPr>
        <w:t xml:space="preserve">it is important that data subjects are aware of this. </w:t>
      </w:r>
      <w:del w:id="15" w:author="TCY-RDS-02$" w:date="2021-06-10T22:16:00Z">
        <w:r w:rsidRPr="00FF412E" w:rsidDel="00CB58E6">
          <w:rPr>
            <w:rFonts w:cs="Arial"/>
            <w:b/>
            <w:i/>
            <w:szCs w:val="22"/>
            <w:lang w:eastAsia="en-GB"/>
          </w:rPr>
          <w:delText>As the approach post Brexit is unclear, you may wish to</w:delText>
        </w:r>
      </w:del>
      <w:ins w:id="16" w:author="TCY-RDS-02$" w:date="2021-06-10T22:16:00Z">
        <w:r w:rsidR="00CB58E6">
          <w:rPr>
            <w:rFonts w:cs="Arial"/>
            <w:b/>
            <w:i/>
            <w:szCs w:val="22"/>
            <w:lang w:eastAsia="en-GB"/>
          </w:rPr>
          <w:t xml:space="preserve">Following Brexit, you should now </w:t>
        </w:r>
      </w:ins>
      <w:ins w:id="17" w:author="TCY-RDS-02$" w:date="2021-06-10T22:17:00Z">
        <w:r w:rsidR="00CB58E6">
          <w:rPr>
            <w:rFonts w:cs="Arial"/>
            <w:b/>
            <w:i/>
            <w:szCs w:val="22"/>
            <w:lang w:eastAsia="en-GB"/>
          </w:rPr>
          <w:t>include</w:t>
        </w:r>
      </w:ins>
      <w:del w:id="18" w:author="TCY-RDS-02$" w:date="2021-06-10T22:17:00Z">
        <w:r w:rsidRPr="00FF412E" w:rsidDel="00CB58E6">
          <w:rPr>
            <w:rFonts w:cs="Arial"/>
            <w:b/>
            <w:i/>
            <w:szCs w:val="22"/>
            <w:lang w:eastAsia="en-GB"/>
          </w:rPr>
          <w:delText xml:space="preserve"> include</w:delText>
        </w:r>
      </w:del>
      <w:r w:rsidRPr="00FF412E">
        <w:rPr>
          <w:rFonts w:cs="Arial"/>
          <w:b/>
          <w:i/>
          <w:szCs w:val="22"/>
          <w:lang w:eastAsia="en-GB"/>
        </w:rPr>
        <w:t xml:space="preserve"> details of transfers outside the UK specifically. If personal data is stored in the cloud the location of the servers should be confirmed and if outside the UK</w:t>
      </w:r>
      <w:del w:id="19" w:author="TCY-RDS-02$" w:date="2021-04-01T10:19:00Z">
        <w:r w:rsidRPr="00FF412E" w:rsidDel="00BC7FCA">
          <w:rPr>
            <w:rFonts w:cs="Arial"/>
            <w:b/>
            <w:i/>
            <w:szCs w:val="22"/>
            <w:lang w:eastAsia="en-GB"/>
          </w:rPr>
          <w:delText>/EEA</w:delText>
        </w:r>
      </w:del>
      <w:r w:rsidRPr="00FF412E">
        <w:rPr>
          <w:rFonts w:cs="Arial"/>
          <w:b/>
          <w:i/>
          <w:szCs w:val="22"/>
          <w:lang w:eastAsia="en-GB"/>
        </w:rPr>
        <w:t xml:space="preserve"> this s</w:t>
      </w:r>
      <w:r>
        <w:rPr>
          <w:rFonts w:cs="Arial"/>
          <w:b/>
          <w:i/>
          <w:szCs w:val="22"/>
          <w:lang w:eastAsia="en-GB"/>
        </w:rPr>
        <w:t>hould be stated in this notice.  This is something that individual member organisations will need to check.</w:t>
      </w:r>
    </w:p>
    <w:p w14:paraId="706A2516" w14:textId="77777777" w:rsidR="006D0CC5" w:rsidRPr="00FF412E" w:rsidRDefault="006D0CC5" w:rsidP="008774D0">
      <w:pPr>
        <w:spacing w:line="360" w:lineRule="auto"/>
        <w:rPr>
          <w:rFonts w:cs="Arial"/>
          <w:b/>
          <w:i/>
          <w:szCs w:val="22"/>
          <w:lang w:eastAsia="en-GB"/>
        </w:rPr>
      </w:pPr>
    </w:p>
    <w:p w14:paraId="331DA30C" w14:textId="3010E8B4" w:rsidR="006D0CC5" w:rsidRPr="008774D0" w:rsidRDefault="006D0CC5" w:rsidP="008774D0">
      <w:pPr>
        <w:spacing w:line="360" w:lineRule="auto"/>
        <w:rPr>
          <w:rFonts w:cs="Arial"/>
          <w:sz w:val="22"/>
          <w:szCs w:val="22"/>
          <w:lang w:eastAsia="en-GB"/>
        </w:rPr>
      </w:pPr>
      <w:proofErr w:type="gramStart"/>
      <w:r w:rsidRPr="008774D0">
        <w:rPr>
          <w:rFonts w:cs="Arial"/>
          <w:sz w:val="22"/>
          <w:szCs w:val="22"/>
          <w:lang w:eastAsia="en-GB"/>
        </w:rPr>
        <w:t>#[</w:t>
      </w:r>
      <w:proofErr w:type="gramEnd"/>
      <w:r w:rsidRPr="008774D0">
        <w:rPr>
          <w:rFonts w:cs="Arial"/>
          <w:sz w:val="22"/>
          <w:szCs w:val="22"/>
          <w:lang w:eastAsia="en-GB"/>
        </w:rPr>
        <w:t xml:space="preserve">Your information will only be stored within the UK </w:t>
      </w:r>
      <w:del w:id="20" w:author="TCY-RDS-02$" w:date="2021-04-01T10:18:00Z">
        <w:r w:rsidRPr="008774D0" w:rsidDel="00BC7FCA">
          <w:rPr>
            <w:rFonts w:cs="Arial"/>
            <w:sz w:val="22"/>
            <w:szCs w:val="22"/>
            <w:lang w:eastAsia="en-GB"/>
          </w:rPr>
          <w:delText>and EEA]/</w:delText>
        </w:r>
      </w:del>
      <w:ins w:id="21" w:author="TCY-RDS-02$" w:date="2021-04-01T10:18:00Z">
        <w:r w:rsidR="00BC7FCA">
          <w:rPr>
            <w:rFonts w:cs="Arial"/>
            <w:sz w:val="22"/>
            <w:szCs w:val="22"/>
            <w:lang w:eastAsia="en-GB"/>
          </w:rPr>
          <w:t>/</w:t>
        </w:r>
      </w:ins>
      <w:r w:rsidRPr="008774D0">
        <w:rPr>
          <w:rFonts w:cs="Arial"/>
          <w:sz w:val="22"/>
          <w:szCs w:val="22"/>
          <w:lang w:eastAsia="en-GB"/>
        </w:rPr>
        <w:t xml:space="preserve"> [We may transfer your information outside the UK</w:t>
      </w:r>
      <w:ins w:id="22" w:author="TCY-RDS-02$" w:date="2021-06-10T22:17:00Z">
        <w:r w:rsidR="00CB58E6">
          <w:rPr>
            <w:rFonts w:cs="Arial"/>
            <w:sz w:val="22"/>
            <w:szCs w:val="22"/>
            <w:lang w:eastAsia="en-GB"/>
          </w:rPr>
          <w:t xml:space="preserve">] </w:t>
        </w:r>
      </w:ins>
      <w:del w:id="23" w:author="TCY-RDS-02$" w:date="2021-06-10T22:17:00Z">
        <w:r w:rsidRPr="008774D0" w:rsidDel="00CB58E6">
          <w:rPr>
            <w:rFonts w:cs="Arial"/>
            <w:sz w:val="22"/>
            <w:szCs w:val="22"/>
            <w:lang w:eastAsia="en-GB"/>
          </w:rPr>
          <w:delText xml:space="preserve"> and/or EEA] </w:delText>
        </w:r>
      </w:del>
      <w:r w:rsidRPr="008774D0">
        <w:rPr>
          <w:rFonts w:cs="Arial"/>
          <w:i/>
          <w:sz w:val="22"/>
          <w:szCs w:val="22"/>
          <w:lang w:eastAsia="en-GB"/>
        </w:rPr>
        <w:t>(*delete as appropriate)</w:t>
      </w:r>
      <w:r w:rsidRPr="008774D0">
        <w:rPr>
          <w:rFonts w:cs="Arial"/>
          <w:sz w:val="22"/>
          <w:szCs w:val="22"/>
          <w:lang w:eastAsia="en-GB"/>
        </w:rPr>
        <w:t>:</w:t>
      </w:r>
    </w:p>
    <w:p w14:paraId="1304C620" w14:textId="02688107" w:rsidR="006D0CC5" w:rsidRPr="008774D0" w:rsidRDefault="006D0CC5" w:rsidP="008774D0">
      <w:pPr>
        <w:spacing w:line="360" w:lineRule="auto"/>
        <w:rPr>
          <w:rFonts w:cs="Arial"/>
          <w:b/>
          <w:sz w:val="22"/>
          <w:szCs w:val="22"/>
          <w:lang w:eastAsia="en-GB"/>
        </w:rPr>
      </w:pPr>
      <w:proofErr w:type="gramStart"/>
      <w:r w:rsidRPr="008774D0">
        <w:rPr>
          <w:rFonts w:cs="Arial"/>
          <w:b/>
          <w:sz w:val="22"/>
          <w:szCs w:val="22"/>
          <w:lang w:eastAsia="en-GB"/>
        </w:rPr>
        <w:t>#[</w:t>
      </w:r>
      <w:proofErr w:type="gramEnd"/>
      <w:r w:rsidRPr="008774D0">
        <w:rPr>
          <w:rFonts w:cs="Arial"/>
          <w:b/>
          <w:sz w:val="22"/>
          <w:szCs w:val="22"/>
          <w:lang w:eastAsia="en-GB"/>
        </w:rPr>
        <w:t>insert situations where personal data is transferred outside UK</w:t>
      </w:r>
      <w:del w:id="24" w:author="TCY-RDS-02$" w:date="2021-04-01T10:19:00Z">
        <w:r w:rsidRPr="008774D0" w:rsidDel="00BC7FCA">
          <w:rPr>
            <w:rFonts w:cs="Arial"/>
            <w:b/>
            <w:sz w:val="22"/>
            <w:szCs w:val="22"/>
            <w:lang w:eastAsia="en-GB"/>
          </w:rPr>
          <w:delText>/EEA</w:delText>
        </w:r>
      </w:del>
      <w:r w:rsidRPr="008774D0">
        <w:rPr>
          <w:rFonts w:cs="Arial"/>
          <w:b/>
          <w:sz w:val="22"/>
          <w:szCs w:val="22"/>
          <w:lang w:eastAsia="en-GB"/>
        </w:rPr>
        <w:t xml:space="preserve">] </w:t>
      </w:r>
      <w:r w:rsidRPr="008774D0">
        <w:rPr>
          <w:rFonts w:cs="Arial"/>
          <w:i/>
          <w:sz w:val="22"/>
          <w:szCs w:val="22"/>
          <w:lang w:eastAsia="en-GB"/>
        </w:rPr>
        <w:t>(*delete if not applicable)</w:t>
      </w:r>
    </w:p>
    <w:p w14:paraId="39316708" w14:textId="45B4912F"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Where information is transferred outside the UK </w:t>
      </w:r>
      <w:del w:id="25" w:author="TCY-RDS-02$" w:date="2021-04-01T10:18:00Z">
        <w:r w:rsidRPr="008774D0" w:rsidDel="00BC7FCA">
          <w:rPr>
            <w:rFonts w:cs="Arial"/>
            <w:sz w:val="22"/>
            <w:szCs w:val="22"/>
            <w:lang w:eastAsia="en-GB"/>
          </w:rPr>
          <w:delText xml:space="preserve">or EEA </w:delText>
        </w:r>
      </w:del>
      <w:r w:rsidRPr="008774D0">
        <w:rPr>
          <w:rFonts w:cs="Arial"/>
          <w:sz w:val="22"/>
          <w:szCs w:val="22"/>
          <w:lang w:eastAsia="en-GB"/>
        </w:rPr>
        <w:t>we ensure that there are adequate safeguards in place to protect your information in accordance with this notice, including the following:</w:t>
      </w:r>
    </w:p>
    <w:p w14:paraId="374A7A98" w14:textId="7D4BD854" w:rsidR="006D0CC5" w:rsidRPr="008774D0" w:rsidRDefault="006D0CC5" w:rsidP="008774D0">
      <w:pPr>
        <w:spacing w:line="360" w:lineRule="auto"/>
        <w:rPr>
          <w:rFonts w:cs="Arial"/>
          <w:b/>
          <w:sz w:val="22"/>
          <w:szCs w:val="22"/>
          <w:lang w:eastAsia="en-GB"/>
        </w:rPr>
      </w:pPr>
      <w:proofErr w:type="gramStart"/>
      <w:r w:rsidRPr="008774D0">
        <w:rPr>
          <w:rFonts w:cs="Arial"/>
          <w:b/>
          <w:sz w:val="22"/>
          <w:szCs w:val="22"/>
          <w:lang w:eastAsia="en-GB"/>
        </w:rPr>
        <w:t>#[</w:t>
      </w:r>
      <w:proofErr w:type="gramEnd"/>
      <w:r w:rsidRPr="008774D0">
        <w:rPr>
          <w:rFonts w:cs="Arial"/>
          <w:b/>
          <w:sz w:val="22"/>
          <w:szCs w:val="22"/>
          <w:lang w:eastAsia="en-GB"/>
        </w:rPr>
        <w:t>Insert basis for transfer and relevant safeguards (e</w:t>
      </w:r>
      <w:r>
        <w:rPr>
          <w:rFonts w:cs="Arial"/>
          <w:b/>
          <w:sz w:val="22"/>
          <w:szCs w:val="22"/>
          <w:lang w:eastAsia="en-GB"/>
        </w:rPr>
        <w:t>.</w:t>
      </w:r>
      <w:r w:rsidRPr="008774D0">
        <w:rPr>
          <w:rFonts w:cs="Arial"/>
          <w:b/>
          <w:sz w:val="22"/>
          <w:szCs w:val="22"/>
          <w:lang w:eastAsia="en-GB"/>
        </w:rPr>
        <w:t xml:space="preserve">g. decision by the </w:t>
      </w:r>
      <w:del w:id="26" w:author="TCY-RDS-02$" w:date="2021-04-01T10:19:00Z">
        <w:r w:rsidRPr="008774D0" w:rsidDel="00BC7FCA">
          <w:rPr>
            <w:rFonts w:cs="Arial"/>
            <w:b/>
            <w:sz w:val="22"/>
            <w:szCs w:val="22"/>
            <w:lang w:eastAsia="en-GB"/>
          </w:rPr>
          <w:delText xml:space="preserve">Commission </w:delText>
        </w:r>
      </w:del>
      <w:ins w:id="27" w:author="TCY-RDS-02$" w:date="2021-04-01T10:19:00Z">
        <w:r w:rsidR="00BC7FCA">
          <w:rPr>
            <w:rFonts w:cs="Arial"/>
            <w:b/>
            <w:sz w:val="22"/>
            <w:szCs w:val="22"/>
            <w:lang w:eastAsia="en-GB"/>
          </w:rPr>
          <w:t xml:space="preserve">ICO </w:t>
        </w:r>
      </w:ins>
      <w:r w:rsidRPr="008774D0">
        <w:rPr>
          <w:rFonts w:cs="Arial"/>
          <w:b/>
          <w:sz w:val="22"/>
          <w:szCs w:val="22"/>
          <w:lang w:eastAsia="en-GB"/>
        </w:rPr>
        <w:t>that the third country has adequate safeguards/ details of appropriate security provisions in place.)]</w:t>
      </w:r>
    </w:p>
    <w:p w14:paraId="3F4DE725" w14:textId="77777777" w:rsidR="006D0CC5" w:rsidRDefault="006D0CC5" w:rsidP="008774D0">
      <w:pPr>
        <w:spacing w:line="360" w:lineRule="auto"/>
        <w:rPr>
          <w:rFonts w:cs="Arial"/>
          <w:b/>
          <w:sz w:val="22"/>
          <w:szCs w:val="22"/>
          <w:u w:val="single"/>
          <w:lang w:eastAsia="en-GB"/>
        </w:rPr>
      </w:pPr>
    </w:p>
    <w:p w14:paraId="2AA94CAF" w14:textId="77777777"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t>Security</w:t>
      </w:r>
    </w:p>
    <w:p w14:paraId="3BEFB209" w14:textId="77777777" w:rsidR="006D0CC5" w:rsidRPr="00FF412E" w:rsidRDefault="006D0CC5" w:rsidP="008774D0">
      <w:pPr>
        <w:spacing w:line="360" w:lineRule="auto"/>
        <w:rPr>
          <w:rFonts w:cs="Arial"/>
          <w:b/>
          <w:i/>
          <w:szCs w:val="22"/>
          <w:lang w:eastAsia="en-GB"/>
        </w:rPr>
      </w:pPr>
      <w:r w:rsidRPr="00FF412E">
        <w:rPr>
          <w:rFonts w:cs="Arial"/>
          <w:b/>
          <w:i/>
          <w:szCs w:val="22"/>
          <w:lang w:eastAsia="en-GB"/>
        </w:rPr>
        <w:t xml:space="preserve">Drafting Note: It is important that personal information is stored </w:t>
      </w:r>
      <w:proofErr w:type="gramStart"/>
      <w:r w:rsidRPr="00FF412E">
        <w:rPr>
          <w:rFonts w:cs="Arial"/>
          <w:b/>
          <w:i/>
          <w:szCs w:val="22"/>
          <w:lang w:eastAsia="en-GB"/>
        </w:rPr>
        <w:t>securely</w:t>
      </w:r>
      <w:proofErr w:type="gramEnd"/>
      <w:r w:rsidRPr="00FF412E">
        <w:rPr>
          <w:rFonts w:cs="Arial"/>
          <w:b/>
          <w:i/>
          <w:szCs w:val="22"/>
          <w:lang w:eastAsia="en-GB"/>
        </w:rPr>
        <w:t xml:space="preserve"> and appropriate technical measures are taken to protect this information. This section should set out details of </w:t>
      </w:r>
      <w:r>
        <w:rPr>
          <w:rFonts w:cs="Arial"/>
          <w:b/>
          <w:i/>
          <w:szCs w:val="22"/>
          <w:lang w:eastAsia="en-GB"/>
        </w:rPr>
        <w:t>the security measures in place.</w:t>
      </w:r>
    </w:p>
    <w:p w14:paraId="758DE2A6" w14:textId="77777777" w:rsidR="006D0CC5" w:rsidRDefault="006D0CC5" w:rsidP="008774D0">
      <w:pPr>
        <w:spacing w:line="360" w:lineRule="auto"/>
        <w:rPr>
          <w:rFonts w:cs="Arial"/>
          <w:sz w:val="22"/>
          <w:szCs w:val="22"/>
          <w:lang w:eastAsia="en-GB"/>
        </w:rPr>
      </w:pPr>
    </w:p>
    <w:p w14:paraId="5F3D0346" w14:textId="77777777" w:rsidR="006D0CC5" w:rsidRPr="008774D0" w:rsidRDefault="006D0CC5" w:rsidP="008774D0">
      <w:pPr>
        <w:spacing w:line="360" w:lineRule="auto"/>
        <w:rPr>
          <w:rFonts w:cs="Arial"/>
          <w:sz w:val="22"/>
          <w:szCs w:val="22"/>
          <w:lang w:eastAsia="en-GB"/>
        </w:rPr>
      </w:pPr>
      <w:r w:rsidRPr="008774D0">
        <w:rPr>
          <w:rFonts w:cs="Arial"/>
          <w:sz w:val="22"/>
          <w:szCs w:val="22"/>
          <w:lang w:eastAsia="en-GB"/>
        </w:rPr>
        <w:t xml:space="preserve">When you give us </w:t>
      </w:r>
      <w:proofErr w:type="gramStart"/>
      <w:r w:rsidRPr="008774D0">
        <w:rPr>
          <w:rFonts w:cs="Arial"/>
          <w:sz w:val="22"/>
          <w:szCs w:val="22"/>
          <w:lang w:eastAsia="en-GB"/>
        </w:rPr>
        <w:t>information</w:t>
      </w:r>
      <w:proofErr w:type="gramEnd"/>
      <w:r w:rsidRPr="008774D0">
        <w:rPr>
          <w:rFonts w:cs="Arial"/>
          <w:sz w:val="22"/>
          <w:szCs w:val="22"/>
          <w:lang w:eastAsia="en-GB"/>
        </w:rPr>
        <w:t xml:space="preserve"> we take steps to make sure that your personal information is kept secure and safe. </w:t>
      </w:r>
    </w:p>
    <w:p w14:paraId="42B36FC4" w14:textId="77777777" w:rsidR="006D0CC5" w:rsidRPr="00F25113" w:rsidRDefault="006D0CC5" w:rsidP="008774D0">
      <w:pPr>
        <w:spacing w:line="360" w:lineRule="auto"/>
        <w:rPr>
          <w:rFonts w:cs="Arial"/>
          <w:b/>
          <w:lang w:eastAsia="en-GB"/>
        </w:rPr>
      </w:pPr>
      <w:proofErr w:type="gramStart"/>
      <w:r w:rsidRPr="008774D0">
        <w:rPr>
          <w:rFonts w:cs="Arial"/>
          <w:sz w:val="22"/>
          <w:szCs w:val="22"/>
          <w:lang w:eastAsia="en-GB"/>
        </w:rPr>
        <w:t>#</w:t>
      </w:r>
      <w:r w:rsidRPr="008774D0">
        <w:rPr>
          <w:rFonts w:cs="Arial"/>
          <w:b/>
          <w:sz w:val="22"/>
          <w:szCs w:val="22"/>
          <w:lang w:eastAsia="en-GB"/>
        </w:rPr>
        <w:t>[</w:t>
      </w:r>
      <w:proofErr w:type="gramEnd"/>
      <w:r w:rsidRPr="008774D0">
        <w:rPr>
          <w:rFonts w:cs="Arial"/>
          <w:b/>
          <w:sz w:val="22"/>
          <w:szCs w:val="22"/>
          <w:lang w:eastAsia="en-GB"/>
        </w:rPr>
        <w:t xml:space="preserve">insert further details of security processes] </w:t>
      </w:r>
      <w:r w:rsidRPr="007078AA">
        <w:rPr>
          <w:rFonts w:cs="Arial"/>
          <w:b/>
          <w:i/>
          <w:lang w:eastAsia="en-GB"/>
        </w:rPr>
        <w:t>Drafting Note</w:t>
      </w:r>
      <w:r w:rsidRPr="0013171C">
        <w:rPr>
          <w:rFonts w:cs="Arial"/>
          <w:b/>
          <w:i/>
          <w:lang w:eastAsia="en-GB"/>
        </w:rPr>
        <w:t>: the individual member organisation will require to confirm their own security measures that are in place and will require to update their FPN with these details</w:t>
      </w:r>
      <w:r w:rsidRPr="00F75E2B">
        <w:rPr>
          <w:rFonts w:cs="Arial"/>
          <w:b/>
          <w:i/>
          <w:lang w:eastAsia="en-GB"/>
        </w:rPr>
        <w:t>.  Alternatively, you could provide a link to the organisation’s Data Protection/ Privacy Policy.</w:t>
      </w:r>
    </w:p>
    <w:p w14:paraId="78D39C26" w14:textId="77777777" w:rsidR="006D0CC5" w:rsidRDefault="006D0CC5" w:rsidP="008774D0">
      <w:pPr>
        <w:pStyle w:val="BodyTextFirstIndent"/>
        <w:numPr>
          <w:ilvl w:val="0"/>
          <w:numId w:val="0"/>
        </w:numPr>
        <w:spacing w:after="0" w:line="360" w:lineRule="auto"/>
        <w:rPr>
          <w:rFonts w:ascii="Arial" w:hAnsi="Arial" w:cs="Arial"/>
          <w:b/>
          <w:sz w:val="24"/>
          <w:szCs w:val="24"/>
          <w:u w:val="single"/>
        </w:rPr>
      </w:pPr>
    </w:p>
    <w:p w14:paraId="691A57DC" w14:textId="77777777" w:rsidR="006D0CC5" w:rsidRPr="008774D0" w:rsidRDefault="006D0CC5" w:rsidP="008774D0">
      <w:pPr>
        <w:pStyle w:val="BodyTextFirstIndent"/>
        <w:numPr>
          <w:ilvl w:val="0"/>
          <w:numId w:val="0"/>
        </w:numPr>
        <w:spacing w:after="0" w:line="360" w:lineRule="auto"/>
        <w:rPr>
          <w:rFonts w:ascii="Arial" w:hAnsi="Arial" w:cs="Arial"/>
          <w:b/>
          <w:szCs w:val="22"/>
          <w:u w:val="single"/>
        </w:rPr>
      </w:pPr>
      <w:r w:rsidRPr="008774D0">
        <w:rPr>
          <w:rFonts w:ascii="Arial" w:hAnsi="Arial" w:cs="Arial"/>
          <w:b/>
          <w:szCs w:val="22"/>
          <w:u w:val="single"/>
        </w:rPr>
        <w:t>How long we will keep your information</w:t>
      </w:r>
    </w:p>
    <w:p w14:paraId="32A98F14" w14:textId="77777777" w:rsidR="006D0CC5" w:rsidRPr="008774D0" w:rsidRDefault="006D0CC5" w:rsidP="008774D0">
      <w:pPr>
        <w:pStyle w:val="BodyTextFirstIndent"/>
        <w:numPr>
          <w:ilvl w:val="0"/>
          <w:numId w:val="0"/>
        </w:numPr>
        <w:spacing w:after="0" w:line="360" w:lineRule="auto"/>
        <w:rPr>
          <w:rFonts w:ascii="Arial" w:hAnsi="Arial" w:cs="Arial"/>
          <w:b/>
          <w:i/>
          <w:sz w:val="20"/>
        </w:rPr>
      </w:pPr>
      <w:r w:rsidRPr="008774D0">
        <w:rPr>
          <w:rFonts w:ascii="Arial" w:hAnsi="Arial" w:cs="Arial"/>
          <w:b/>
          <w:i/>
          <w:sz w:val="20"/>
        </w:rPr>
        <w:t xml:space="preserve">Drafting Note: It is important that personal data is not stored for any longer than it is reasonably required. Data subjects should be notified of how long personal data is stored for, or if this is not possible, then details of the criteria used to determine how long personal data will be kept for. The wording below provides some generic </w:t>
      </w:r>
      <w:proofErr w:type="gramStart"/>
      <w:r w:rsidRPr="008774D0">
        <w:rPr>
          <w:rFonts w:ascii="Arial" w:hAnsi="Arial" w:cs="Arial"/>
          <w:b/>
          <w:i/>
          <w:sz w:val="20"/>
        </w:rPr>
        <w:t>wording,</w:t>
      </w:r>
      <w:proofErr w:type="gramEnd"/>
      <w:r w:rsidRPr="008774D0">
        <w:rPr>
          <w:rFonts w:ascii="Arial" w:hAnsi="Arial" w:cs="Arial"/>
          <w:b/>
          <w:i/>
          <w:sz w:val="20"/>
        </w:rPr>
        <w:t xml:space="preserve"> however, this should be updated/specific for each type/use of personal data.</w:t>
      </w:r>
    </w:p>
    <w:p w14:paraId="2DE2CB48" w14:textId="77777777" w:rsidR="006D0CC5" w:rsidRDefault="006D0CC5" w:rsidP="008774D0">
      <w:pPr>
        <w:pStyle w:val="BodyTextFirstIndent"/>
        <w:numPr>
          <w:ilvl w:val="0"/>
          <w:numId w:val="0"/>
        </w:numPr>
        <w:spacing w:after="0" w:line="360" w:lineRule="auto"/>
        <w:rPr>
          <w:rFonts w:ascii="Arial" w:hAnsi="Arial" w:cs="Arial"/>
          <w:szCs w:val="22"/>
        </w:rPr>
      </w:pPr>
    </w:p>
    <w:p w14:paraId="709D5AE6" w14:textId="77777777" w:rsidR="006D0CC5" w:rsidRPr="00817F7F" w:rsidRDefault="006D0CC5" w:rsidP="008774D0">
      <w:pPr>
        <w:pStyle w:val="BodyTextFirstIndent"/>
        <w:numPr>
          <w:ilvl w:val="0"/>
          <w:numId w:val="0"/>
        </w:numPr>
        <w:spacing w:after="0" w:line="360" w:lineRule="auto"/>
        <w:rPr>
          <w:rFonts w:ascii="Arial" w:hAnsi="Arial" w:cs="Arial"/>
          <w:szCs w:val="22"/>
        </w:rPr>
      </w:pPr>
      <w:r w:rsidRPr="00817F7F">
        <w:rPr>
          <w:rFonts w:ascii="Arial" w:hAnsi="Arial" w:cs="Arial"/>
          <w:szCs w:val="22"/>
        </w:rPr>
        <w:t xml:space="preserve">We review our data retention periods regularly and will only hold your personal data for as long as is necessary for the relevant activity, or as required by law (we may be legally required to hold some types of information), or as set out in any relevant contract we have with you. </w:t>
      </w:r>
    </w:p>
    <w:p w14:paraId="5FB53046" w14:textId="77777777" w:rsidR="006D0CC5" w:rsidRPr="00817F7F" w:rsidRDefault="006D0CC5" w:rsidP="006D0CC5">
      <w:pPr>
        <w:pStyle w:val="BodyTextFirstIndent"/>
        <w:numPr>
          <w:ilvl w:val="0"/>
          <w:numId w:val="0"/>
        </w:numPr>
        <w:rPr>
          <w:rFonts w:ascii="Arial" w:hAnsi="Arial" w:cs="Arial"/>
          <w:szCs w:val="22"/>
        </w:rPr>
      </w:pPr>
      <w:r w:rsidRPr="00817F7F">
        <w:rPr>
          <w:rFonts w:ascii="Arial" w:hAnsi="Arial" w:cs="Arial"/>
          <w:szCs w:val="22"/>
        </w:rPr>
        <w:t>We will generally keep your information for the following minimum periods:</w:t>
      </w:r>
    </w:p>
    <w:p w14:paraId="4509DE0C" w14:textId="77777777" w:rsidR="006D0CC5" w:rsidRPr="00817F7F" w:rsidRDefault="006D0CC5" w:rsidP="006D0CC5">
      <w:pPr>
        <w:pStyle w:val="BodyTextFirstIndent"/>
        <w:numPr>
          <w:ilvl w:val="0"/>
          <w:numId w:val="27"/>
        </w:numPr>
        <w:rPr>
          <w:rFonts w:ascii="Arial" w:hAnsi="Arial" w:cs="Arial"/>
          <w:szCs w:val="22"/>
        </w:rPr>
      </w:pPr>
      <w:r>
        <w:rPr>
          <w:rFonts w:ascii="Arial" w:hAnsi="Arial" w:cs="Arial"/>
          <w:b/>
          <w:szCs w:val="22"/>
        </w:rPr>
        <w:lastRenderedPageBreak/>
        <w:t>NOTE: TC Young will produce draft retention periods separately which can be adopted or altered.  The individual member organisation must be able to demonstrate the requirement to retain the personal data for the specified period.</w:t>
      </w:r>
    </w:p>
    <w:p w14:paraId="26984C6D" w14:textId="77777777" w:rsidR="006D0CC5" w:rsidRPr="00817F7F" w:rsidRDefault="006D0CC5" w:rsidP="006D0CC5">
      <w:pPr>
        <w:pStyle w:val="BodyTextFirstIndent"/>
        <w:numPr>
          <w:ilvl w:val="0"/>
          <w:numId w:val="0"/>
        </w:numPr>
        <w:ind w:left="720"/>
        <w:rPr>
          <w:rFonts w:ascii="Arial" w:hAnsi="Arial" w:cs="Arial"/>
          <w:szCs w:val="22"/>
        </w:rPr>
      </w:pPr>
      <w:r w:rsidRPr="00817F7F">
        <w:rPr>
          <w:rFonts w:ascii="Arial" w:hAnsi="Arial" w:cs="Arial"/>
          <w:szCs w:val="22"/>
        </w:rPr>
        <w:t>after which this will be destroyed if it is no longer required for the reasons it was obtained.</w:t>
      </w:r>
    </w:p>
    <w:p w14:paraId="3BB8B1D0" w14:textId="77777777" w:rsidR="006D0CC5" w:rsidRPr="00817F7F" w:rsidRDefault="006D0CC5" w:rsidP="008774D0">
      <w:pPr>
        <w:pStyle w:val="BodyTextFirstIndent"/>
        <w:numPr>
          <w:ilvl w:val="0"/>
          <w:numId w:val="0"/>
        </w:numPr>
        <w:spacing w:after="0" w:line="360" w:lineRule="auto"/>
        <w:rPr>
          <w:rFonts w:ascii="Arial" w:hAnsi="Arial" w:cs="Arial"/>
          <w:szCs w:val="22"/>
          <w:lang w:eastAsia="en-GB"/>
        </w:rPr>
      </w:pPr>
      <w:r w:rsidRPr="00817F7F">
        <w:rPr>
          <w:rFonts w:ascii="Arial" w:hAnsi="Arial" w:cs="Arial"/>
          <w:szCs w:val="22"/>
        </w:rPr>
        <w:t xml:space="preserve">Our </w:t>
      </w:r>
      <w:r>
        <w:rPr>
          <w:rFonts w:ascii="Arial" w:hAnsi="Arial" w:cs="Arial"/>
          <w:szCs w:val="22"/>
        </w:rPr>
        <w:t xml:space="preserve">full </w:t>
      </w:r>
      <w:r w:rsidRPr="00817F7F">
        <w:rPr>
          <w:rFonts w:ascii="Arial" w:hAnsi="Arial" w:cs="Arial"/>
          <w:szCs w:val="22"/>
        </w:rPr>
        <w:t xml:space="preserve">retention schedule is available </w:t>
      </w:r>
      <w:r>
        <w:rPr>
          <w:rFonts w:ascii="Arial" w:hAnsi="Arial" w:cs="Arial"/>
          <w:szCs w:val="22"/>
        </w:rPr>
        <w:t xml:space="preserve">at </w:t>
      </w:r>
      <w:proofErr w:type="gramStart"/>
      <w:r w:rsidRPr="00817F7F">
        <w:rPr>
          <w:rFonts w:ascii="Arial" w:hAnsi="Arial" w:cs="Arial"/>
          <w:szCs w:val="22"/>
        </w:rPr>
        <w:t>#</w:t>
      </w:r>
      <w:r w:rsidRPr="002D7AC7">
        <w:rPr>
          <w:rFonts w:ascii="Arial" w:hAnsi="Arial" w:cs="Arial"/>
          <w:b/>
          <w:szCs w:val="22"/>
        </w:rPr>
        <w:t>[</w:t>
      </w:r>
      <w:proofErr w:type="gramEnd"/>
      <w:r w:rsidRPr="002D7AC7">
        <w:rPr>
          <w:rFonts w:ascii="Arial" w:hAnsi="Arial" w:cs="Arial"/>
          <w:b/>
          <w:szCs w:val="22"/>
        </w:rPr>
        <w:t xml:space="preserve">insert where data subject can source retention schedule (e.g. website or </w:t>
      </w:r>
      <w:r>
        <w:rPr>
          <w:rFonts w:ascii="Arial" w:hAnsi="Arial" w:cs="Arial"/>
          <w:b/>
          <w:szCs w:val="22"/>
        </w:rPr>
        <w:t>in our office</w:t>
      </w:r>
      <w:r w:rsidRPr="002D7AC7">
        <w:rPr>
          <w:rFonts w:ascii="Arial" w:hAnsi="Arial" w:cs="Arial"/>
          <w:b/>
          <w:szCs w:val="22"/>
        </w:rPr>
        <w:t>)].</w:t>
      </w:r>
    </w:p>
    <w:p w14:paraId="378A4597" w14:textId="77777777" w:rsidR="006D0CC5" w:rsidRDefault="006D0CC5" w:rsidP="008774D0">
      <w:pPr>
        <w:spacing w:line="360" w:lineRule="auto"/>
        <w:rPr>
          <w:rFonts w:cs="Arial"/>
          <w:b/>
          <w:szCs w:val="22"/>
          <w:u w:val="single"/>
          <w:lang w:eastAsia="en-GB"/>
        </w:rPr>
      </w:pPr>
    </w:p>
    <w:p w14:paraId="4E9C8134" w14:textId="77777777" w:rsidR="006D0CC5" w:rsidRPr="008774D0" w:rsidRDefault="006D0CC5" w:rsidP="008774D0">
      <w:pPr>
        <w:spacing w:line="360" w:lineRule="auto"/>
        <w:rPr>
          <w:rFonts w:cs="Arial"/>
          <w:b/>
          <w:sz w:val="22"/>
          <w:szCs w:val="22"/>
          <w:u w:val="single"/>
          <w:lang w:eastAsia="en-GB"/>
        </w:rPr>
      </w:pPr>
      <w:r w:rsidRPr="008774D0">
        <w:rPr>
          <w:rFonts w:cs="Arial"/>
          <w:b/>
          <w:sz w:val="22"/>
          <w:szCs w:val="22"/>
          <w:u w:val="single"/>
          <w:lang w:eastAsia="en-GB"/>
        </w:rPr>
        <w:t>Your Rights</w:t>
      </w:r>
    </w:p>
    <w:p w14:paraId="65158F71" w14:textId="77777777" w:rsidR="006D0CC5" w:rsidRPr="00FF412E" w:rsidRDefault="006D0CC5" w:rsidP="008774D0">
      <w:pPr>
        <w:spacing w:line="360" w:lineRule="auto"/>
        <w:rPr>
          <w:rFonts w:cs="Arial"/>
          <w:b/>
          <w:i/>
          <w:szCs w:val="22"/>
          <w:lang w:eastAsia="en-GB"/>
        </w:rPr>
      </w:pPr>
      <w:r w:rsidRPr="00FF412E">
        <w:rPr>
          <w:rFonts w:cs="Arial"/>
          <w:b/>
          <w:i/>
          <w:szCs w:val="22"/>
          <w:lang w:eastAsia="en-GB"/>
        </w:rPr>
        <w:t>Drafting Note: Data Subjects must be told of their rights in relation</w:t>
      </w:r>
      <w:r>
        <w:rPr>
          <w:rFonts w:cs="Arial"/>
          <w:b/>
          <w:i/>
          <w:szCs w:val="22"/>
          <w:lang w:eastAsia="en-GB"/>
        </w:rPr>
        <w:t xml:space="preserve"> to the personal data you hold.</w:t>
      </w:r>
    </w:p>
    <w:p w14:paraId="072CBCF1" w14:textId="77777777" w:rsidR="006D0CC5" w:rsidRPr="008774D0" w:rsidRDefault="006D0CC5" w:rsidP="008774D0">
      <w:pPr>
        <w:spacing w:line="360" w:lineRule="auto"/>
        <w:rPr>
          <w:rFonts w:cs="Arial"/>
          <w:sz w:val="22"/>
          <w:szCs w:val="22"/>
          <w:lang w:eastAsia="en-GB"/>
        </w:rPr>
      </w:pPr>
      <w:r w:rsidRPr="008774D0">
        <w:rPr>
          <w:rFonts w:cs="Arial"/>
          <w:sz w:val="22"/>
          <w:szCs w:val="22"/>
          <w:lang w:eastAsia="en-GB"/>
        </w:rPr>
        <w:t>You have the right at any time to:</w:t>
      </w:r>
    </w:p>
    <w:p w14:paraId="5A5929B0" w14:textId="77777777" w:rsidR="006D0CC5" w:rsidRPr="00FF412E" w:rsidRDefault="006D0CC5" w:rsidP="008774D0">
      <w:pPr>
        <w:pStyle w:val="BodyTextFirstIndent"/>
        <w:spacing w:after="0" w:line="360" w:lineRule="auto"/>
        <w:rPr>
          <w:rFonts w:ascii="Arial" w:hAnsi="Arial" w:cs="Arial"/>
          <w:lang w:eastAsia="en-GB"/>
        </w:rPr>
      </w:pPr>
      <w:r w:rsidRPr="00FF412E">
        <w:rPr>
          <w:rFonts w:ascii="Arial" w:hAnsi="Arial" w:cs="Arial"/>
          <w:lang w:eastAsia="en-GB"/>
        </w:rPr>
        <w:t xml:space="preserve">ask for a copy of the information about you held by us in our </w:t>
      </w:r>
      <w:proofErr w:type="gramStart"/>
      <w:r w:rsidRPr="00FF412E">
        <w:rPr>
          <w:rFonts w:ascii="Arial" w:hAnsi="Arial" w:cs="Arial"/>
          <w:lang w:eastAsia="en-GB"/>
        </w:rPr>
        <w:t>records;</w:t>
      </w:r>
      <w:proofErr w:type="gramEnd"/>
    </w:p>
    <w:p w14:paraId="29A1315C" w14:textId="4F30976A" w:rsidR="006D0CC5" w:rsidRDefault="00345EDD" w:rsidP="008774D0">
      <w:pPr>
        <w:pStyle w:val="BodyTextFirstIndent"/>
        <w:spacing w:after="0" w:line="360" w:lineRule="auto"/>
        <w:rPr>
          <w:rFonts w:ascii="Arial" w:hAnsi="Arial" w:cs="Arial"/>
          <w:lang w:eastAsia="en-GB"/>
        </w:rPr>
      </w:pPr>
      <w:r>
        <w:rPr>
          <w:rFonts w:ascii="Arial" w:hAnsi="Arial" w:cs="Arial"/>
          <w:lang w:eastAsia="en-GB"/>
        </w:rPr>
        <w:t>ask</w:t>
      </w:r>
      <w:r w:rsidRPr="00FF412E">
        <w:rPr>
          <w:rFonts w:ascii="Arial" w:hAnsi="Arial" w:cs="Arial"/>
          <w:lang w:eastAsia="en-GB"/>
        </w:rPr>
        <w:t xml:space="preserve"> </w:t>
      </w:r>
      <w:r w:rsidR="006D0CC5" w:rsidRPr="00FF412E">
        <w:rPr>
          <w:rFonts w:ascii="Arial" w:hAnsi="Arial" w:cs="Arial"/>
          <w:lang w:eastAsia="en-GB"/>
        </w:rPr>
        <w:t xml:space="preserve">us to correct any inaccuracies </w:t>
      </w:r>
      <w:r w:rsidR="00D846CD">
        <w:rPr>
          <w:rFonts w:ascii="Arial" w:hAnsi="Arial" w:cs="Arial"/>
          <w:lang w:eastAsia="en-GB"/>
        </w:rPr>
        <w:t xml:space="preserve">of fact </w:t>
      </w:r>
      <w:r w:rsidR="006D0CC5" w:rsidRPr="00FF412E">
        <w:rPr>
          <w:rFonts w:ascii="Arial" w:hAnsi="Arial" w:cs="Arial"/>
          <w:lang w:eastAsia="en-GB"/>
        </w:rPr>
        <w:t xml:space="preserve">in your </w:t>
      </w:r>
      <w:proofErr w:type="gramStart"/>
      <w:r w:rsidR="006D0CC5" w:rsidRPr="00FF412E">
        <w:rPr>
          <w:rFonts w:ascii="Arial" w:hAnsi="Arial" w:cs="Arial"/>
          <w:lang w:eastAsia="en-GB"/>
        </w:rPr>
        <w:t>information;</w:t>
      </w:r>
      <w:proofErr w:type="gramEnd"/>
      <w:r w:rsidR="006D0CC5" w:rsidRPr="00FF412E">
        <w:rPr>
          <w:rFonts w:ascii="Arial" w:hAnsi="Arial" w:cs="Arial"/>
          <w:lang w:eastAsia="en-GB"/>
        </w:rPr>
        <w:t xml:space="preserve"> </w:t>
      </w:r>
    </w:p>
    <w:p w14:paraId="6658547C" w14:textId="106688EE" w:rsidR="00BE6949" w:rsidRDefault="00BE6949" w:rsidP="008774D0">
      <w:pPr>
        <w:pStyle w:val="BodyTextFirstIndent"/>
        <w:spacing w:after="0" w:line="360" w:lineRule="auto"/>
        <w:rPr>
          <w:rFonts w:ascii="Arial" w:hAnsi="Arial" w:cs="Arial"/>
          <w:lang w:eastAsia="en-GB"/>
        </w:rPr>
      </w:pPr>
      <w:r>
        <w:rPr>
          <w:rFonts w:ascii="Arial" w:hAnsi="Arial" w:cs="Arial"/>
          <w:lang w:eastAsia="en-GB"/>
        </w:rPr>
        <w:t>request that we restrict your data processing</w:t>
      </w:r>
    </w:p>
    <w:p w14:paraId="5FAD24B8" w14:textId="6BBDED52" w:rsidR="00BE6949" w:rsidRDefault="00BE6949" w:rsidP="008774D0">
      <w:pPr>
        <w:pStyle w:val="BodyTextFirstIndent"/>
        <w:spacing w:after="0" w:line="360" w:lineRule="auto"/>
        <w:rPr>
          <w:rFonts w:ascii="Arial" w:hAnsi="Arial" w:cs="Arial"/>
          <w:lang w:eastAsia="en-GB"/>
        </w:rPr>
      </w:pPr>
      <w:r>
        <w:rPr>
          <w:rFonts w:ascii="Arial" w:hAnsi="Arial" w:cs="Arial"/>
          <w:lang w:eastAsia="en-GB"/>
        </w:rPr>
        <w:t>data portability</w:t>
      </w:r>
    </w:p>
    <w:p w14:paraId="33234940" w14:textId="6FA17415" w:rsidR="00BE6949" w:rsidRDefault="00BE6949" w:rsidP="008774D0">
      <w:pPr>
        <w:pStyle w:val="BodyTextFirstIndent"/>
        <w:spacing w:after="0" w:line="360" w:lineRule="auto"/>
        <w:rPr>
          <w:rFonts w:ascii="Arial" w:hAnsi="Arial" w:cs="Arial"/>
          <w:lang w:eastAsia="en-GB"/>
        </w:rPr>
      </w:pPr>
      <w:r w:rsidRPr="00BE6949">
        <w:rPr>
          <w:rFonts w:ascii="Arial" w:hAnsi="Arial" w:cs="Arial"/>
          <w:lang w:eastAsia="en-GB"/>
        </w:rPr>
        <w:t xml:space="preserve">Rights related to automated </w:t>
      </w:r>
      <w:proofErr w:type="gramStart"/>
      <w:r w:rsidRPr="00BE6949">
        <w:rPr>
          <w:rFonts w:ascii="Arial" w:hAnsi="Arial" w:cs="Arial"/>
          <w:lang w:eastAsia="en-GB"/>
        </w:rPr>
        <w:t>decision making</w:t>
      </w:r>
      <w:proofErr w:type="gramEnd"/>
      <w:r w:rsidRPr="00BE6949">
        <w:rPr>
          <w:rFonts w:ascii="Arial" w:hAnsi="Arial" w:cs="Arial"/>
          <w:lang w:eastAsia="en-GB"/>
        </w:rPr>
        <w:t xml:space="preserve"> including profiling</w:t>
      </w:r>
    </w:p>
    <w:p w14:paraId="27EF69E5" w14:textId="77777777" w:rsidR="006D0CC5" w:rsidRPr="00FF412E" w:rsidRDefault="006D0CC5" w:rsidP="008774D0">
      <w:pPr>
        <w:pStyle w:val="BodyTextFirstIndent"/>
        <w:spacing w:after="0" w:line="360" w:lineRule="auto"/>
        <w:rPr>
          <w:rFonts w:ascii="Arial" w:hAnsi="Arial" w:cs="Arial"/>
          <w:lang w:eastAsia="en-GB"/>
        </w:rPr>
      </w:pPr>
      <w:r>
        <w:rPr>
          <w:rFonts w:ascii="Arial" w:hAnsi="Arial" w:cs="Arial"/>
          <w:lang w:eastAsia="en-GB"/>
        </w:rPr>
        <w:t xml:space="preserve">make a request to us to delete what personal data of your we hold; </w:t>
      </w:r>
      <w:r w:rsidRPr="00FF412E">
        <w:rPr>
          <w:rFonts w:ascii="Arial" w:hAnsi="Arial" w:cs="Arial"/>
          <w:lang w:eastAsia="en-GB"/>
        </w:rPr>
        <w:t>and</w:t>
      </w:r>
    </w:p>
    <w:p w14:paraId="26BE3702" w14:textId="77777777" w:rsidR="006D0CC5" w:rsidRPr="00FF412E" w:rsidRDefault="006D0CC5" w:rsidP="008774D0">
      <w:pPr>
        <w:pStyle w:val="BodyTextFirstIndent"/>
        <w:spacing w:after="0" w:line="360" w:lineRule="auto"/>
        <w:rPr>
          <w:rFonts w:ascii="Arial" w:hAnsi="Arial" w:cs="Arial"/>
          <w:lang w:eastAsia="en-GB"/>
        </w:rPr>
      </w:pPr>
      <w:r w:rsidRPr="00FF412E">
        <w:rPr>
          <w:rFonts w:ascii="Arial" w:hAnsi="Arial" w:cs="Arial"/>
          <w:lang w:eastAsia="en-GB"/>
        </w:rPr>
        <w:t xml:space="preserve">object to receiving any marketing communications from us. </w:t>
      </w:r>
    </w:p>
    <w:p w14:paraId="6A50FFC5" w14:textId="77777777" w:rsidR="006D0CC5" w:rsidRDefault="006D0CC5" w:rsidP="008774D0">
      <w:pPr>
        <w:pStyle w:val="BodyTextFirstIndent"/>
        <w:numPr>
          <w:ilvl w:val="0"/>
          <w:numId w:val="0"/>
        </w:numPr>
        <w:spacing w:after="0" w:line="360" w:lineRule="auto"/>
        <w:rPr>
          <w:rFonts w:ascii="Arial" w:hAnsi="Arial" w:cs="Arial"/>
          <w:lang w:eastAsia="en-GB"/>
        </w:rPr>
      </w:pPr>
    </w:p>
    <w:p w14:paraId="407123AD" w14:textId="05925B6B" w:rsidR="006D0CC5" w:rsidRPr="00FF412E" w:rsidRDefault="006D0CC5" w:rsidP="008774D0">
      <w:pPr>
        <w:pStyle w:val="BodyTextFirstIndent"/>
        <w:numPr>
          <w:ilvl w:val="0"/>
          <w:numId w:val="0"/>
        </w:numPr>
        <w:spacing w:after="0" w:line="360" w:lineRule="auto"/>
        <w:rPr>
          <w:rFonts w:ascii="Arial" w:hAnsi="Arial" w:cs="Arial"/>
          <w:lang w:eastAsia="en-GB"/>
        </w:rPr>
      </w:pPr>
      <w:r w:rsidRPr="00FF412E">
        <w:rPr>
          <w:rFonts w:ascii="Arial" w:hAnsi="Arial" w:cs="Arial"/>
          <w:lang w:eastAsia="en-GB"/>
        </w:rPr>
        <w:t>If you would like to exercise any of your rights above please contact us at</w:t>
      </w:r>
      <w:r w:rsidRPr="00FF412E">
        <w:rPr>
          <w:rFonts w:ascii="Arial" w:hAnsi="Arial" w:cs="Arial"/>
          <w:b/>
          <w:lang w:eastAsia="en-GB"/>
        </w:rPr>
        <w:t xml:space="preserve"> </w:t>
      </w:r>
      <w:proofErr w:type="gramStart"/>
      <w:r>
        <w:rPr>
          <w:rFonts w:ascii="Arial" w:hAnsi="Arial" w:cs="Arial"/>
          <w:b/>
          <w:lang w:eastAsia="en-GB"/>
        </w:rPr>
        <w:t>#</w:t>
      </w:r>
      <w:r w:rsidRPr="00817F7F">
        <w:rPr>
          <w:rFonts w:ascii="Arial" w:hAnsi="Arial" w:cs="Arial"/>
          <w:b/>
          <w:lang w:eastAsia="en-GB"/>
        </w:rPr>
        <w:t>[</w:t>
      </w:r>
      <w:proofErr w:type="gramEnd"/>
      <w:r>
        <w:rPr>
          <w:rFonts w:ascii="Arial" w:hAnsi="Arial" w:cs="Arial"/>
          <w:b/>
          <w:lang w:eastAsia="en-GB"/>
        </w:rPr>
        <w:t>insert</w:t>
      </w:r>
      <w:r w:rsidR="00345EDD">
        <w:rPr>
          <w:rFonts w:ascii="Arial" w:hAnsi="Arial" w:cs="Arial"/>
          <w:b/>
          <w:lang w:eastAsia="en-GB"/>
        </w:rPr>
        <w:t xml:space="preserve"> DPO contact details/</w:t>
      </w:r>
      <w:r>
        <w:rPr>
          <w:rFonts w:ascii="Arial" w:hAnsi="Arial" w:cs="Arial"/>
          <w:b/>
          <w:lang w:eastAsia="en-GB"/>
        </w:rPr>
        <w:t xml:space="preserve"> e-mail address]</w:t>
      </w:r>
      <w:r w:rsidR="0005367F">
        <w:rPr>
          <w:rFonts w:ascii="Arial" w:hAnsi="Arial" w:cs="Arial"/>
          <w:b/>
          <w:lang w:eastAsia="en-GB"/>
        </w:rPr>
        <w:t>. You should note that your rights under the</w:t>
      </w:r>
      <w:ins w:id="28" w:author="TCY-RDS-02$" w:date="2021-04-01T10:21:00Z">
        <w:r w:rsidR="00BC7FCA">
          <w:rPr>
            <w:rFonts w:ascii="Arial" w:hAnsi="Arial" w:cs="Arial"/>
            <w:b/>
            <w:lang w:eastAsia="en-GB"/>
          </w:rPr>
          <w:t xml:space="preserve"> UK</w:t>
        </w:r>
      </w:ins>
      <w:r w:rsidR="0005367F">
        <w:rPr>
          <w:rFonts w:ascii="Arial" w:hAnsi="Arial" w:cs="Arial"/>
          <w:b/>
          <w:lang w:eastAsia="en-GB"/>
        </w:rPr>
        <w:t xml:space="preserve"> GDPR and 2018 Act are not absolute and are subject to qualification. </w:t>
      </w:r>
    </w:p>
    <w:p w14:paraId="4F726808" w14:textId="77777777" w:rsidR="006D0CC5" w:rsidRDefault="006D0CC5" w:rsidP="008774D0">
      <w:pPr>
        <w:pStyle w:val="BodyTextFirstIndent"/>
        <w:numPr>
          <w:ilvl w:val="0"/>
          <w:numId w:val="0"/>
        </w:numPr>
        <w:spacing w:after="0" w:line="360" w:lineRule="auto"/>
        <w:rPr>
          <w:rFonts w:ascii="Arial" w:hAnsi="Arial" w:cs="Arial"/>
          <w:lang w:eastAsia="en-GB"/>
        </w:rPr>
      </w:pPr>
    </w:p>
    <w:p w14:paraId="4C2CB7A5" w14:textId="10C367C3" w:rsidR="00345EDD" w:rsidRDefault="00345EDD" w:rsidP="008774D0">
      <w:pPr>
        <w:pStyle w:val="BodyTextFirstIndent"/>
        <w:numPr>
          <w:ilvl w:val="0"/>
          <w:numId w:val="0"/>
        </w:numPr>
        <w:spacing w:after="0" w:line="360" w:lineRule="auto"/>
        <w:rPr>
          <w:rFonts w:ascii="Arial" w:hAnsi="Arial" w:cs="Arial"/>
          <w:lang w:eastAsia="en-GB"/>
        </w:rPr>
      </w:pPr>
      <w:r>
        <w:rPr>
          <w:rFonts w:ascii="Arial" w:hAnsi="Arial" w:cs="Arial"/>
          <w:lang w:eastAsia="en-GB"/>
        </w:rPr>
        <w:t xml:space="preserve">If you have any complaints about the way your data is processed or handled by us, please contact </w:t>
      </w:r>
      <w:proofErr w:type="gramStart"/>
      <w:r w:rsidRPr="00566140">
        <w:rPr>
          <w:rFonts w:ascii="Arial" w:hAnsi="Arial" w:cs="Arial"/>
          <w:lang w:eastAsia="en-GB"/>
        </w:rPr>
        <w:t>#[</w:t>
      </w:r>
      <w:proofErr w:type="gramEnd"/>
      <w:r w:rsidRPr="00566140">
        <w:rPr>
          <w:rFonts w:ascii="Arial" w:hAnsi="Arial" w:cs="Arial"/>
          <w:lang w:eastAsia="en-GB"/>
        </w:rPr>
        <w:t>insert DPO details and email address]</w:t>
      </w:r>
    </w:p>
    <w:p w14:paraId="33705691" w14:textId="77777777" w:rsidR="00CA4604" w:rsidRDefault="00CA4604" w:rsidP="008774D0">
      <w:pPr>
        <w:pStyle w:val="BodyTextFirstIndent"/>
        <w:numPr>
          <w:ilvl w:val="0"/>
          <w:numId w:val="0"/>
        </w:numPr>
        <w:spacing w:after="0" w:line="360" w:lineRule="auto"/>
        <w:rPr>
          <w:rFonts w:ascii="Arial" w:hAnsi="Arial" w:cs="Arial"/>
          <w:lang w:eastAsia="en-GB"/>
        </w:rPr>
      </w:pPr>
    </w:p>
    <w:p w14:paraId="730DDFFB" w14:textId="45FCDD52" w:rsidR="006D0CC5" w:rsidRDefault="00345EDD" w:rsidP="008774D0">
      <w:pPr>
        <w:pStyle w:val="BodyTextFirstIndent"/>
        <w:numPr>
          <w:ilvl w:val="0"/>
          <w:numId w:val="0"/>
        </w:numPr>
        <w:spacing w:after="0" w:line="360" w:lineRule="auto"/>
        <w:rPr>
          <w:rFonts w:ascii="Arial" w:hAnsi="Arial" w:cs="Arial"/>
          <w:lang w:eastAsia="en-GB"/>
        </w:rPr>
      </w:pPr>
      <w:r>
        <w:rPr>
          <w:rFonts w:ascii="Arial" w:hAnsi="Arial" w:cs="Arial"/>
          <w:lang w:eastAsia="en-GB"/>
        </w:rPr>
        <w:t>If you remain unsatisfied after your complaint has been processed by us, you</w:t>
      </w:r>
      <w:r w:rsidRPr="00FF412E">
        <w:rPr>
          <w:rFonts w:ascii="Arial" w:hAnsi="Arial" w:cs="Arial"/>
          <w:lang w:eastAsia="en-GB"/>
        </w:rPr>
        <w:t xml:space="preserve"> </w:t>
      </w:r>
      <w:r w:rsidR="006D0CC5" w:rsidRPr="00FF412E">
        <w:rPr>
          <w:rFonts w:ascii="Arial" w:hAnsi="Arial" w:cs="Arial"/>
          <w:lang w:eastAsia="en-GB"/>
        </w:rPr>
        <w:t>also have the right to complain to the Information Commissioner’s Office in relation to our use of your information.</w:t>
      </w:r>
      <w:r w:rsidR="006D0CC5">
        <w:rPr>
          <w:rFonts w:ascii="Arial" w:hAnsi="Arial" w:cs="Arial"/>
          <w:lang w:eastAsia="en-GB"/>
        </w:rPr>
        <w:t xml:space="preserve">  The Information Commissioner’s contact details are noted below:</w:t>
      </w:r>
    </w:p>
    <w:p w14:paraId="7656A1A8" w14:textId="77777777" w:rsidR="006D0CC5" w:rsidRDefault="006D0CC5" w:rsidP="008774D0">
      <w:pPr>
        <w:pStyle w:val="BodyTextFirstIndent"/>
        <w:numPr>
          <w:ilvl w:val="0"/>
          <w:numId w:val="0"/>
        </w:numPr>
        <w:spacing w:after="0" w:line="360" w:lineRule="auto"/>
        <w:rPr>
          <w:rFonts w:ascii="Arial" w:hAnsi="Arial" w:cs="Arial"/>
          <w:lang w:eastAsia="en-GB"/>
        </w:rPr>
      </w:pPr>
      <w:r>
        <w:rPr>
          <w:rFonts w:ascii="Arial" w:hAnsi="Arial" w:cs="Arial"/>
          <w:lang w:eastAsia="en-GB"/>
        </w:rPr>
        <w:tab/>
        <w:t>The Information Commissioner’s Office – Scotland</w:t>
      </w:r>
    </w:p>
    <w:p w14:paraId="7484A56F" w14:textId="77777777" w:rsidR="006D0CC5" w:rsidRDefault="006D0CC5" w:rsidP="008774D0">
      <w:pPr>
        <w:pStyle w:val="BodyTextFirstIndent"/>
        <w:numPr>
          <w:ilvl w:val="0"/>
          <w:numId w:val="0"/>
        </w:numPr>
        <w:spacing w:after="0" w:line="360" w:lineRule="auto"/>
        <w:ind w:left="851"/>
        <w:rPr>
          <w:rFonts w:ascii="Arial" w:hAnsi="Arial" w:cs="Arial"/>
          <w:color w:val="000000"/>
          <w:szCs w:val="22"/>
          <w:lang w:val="en" w:eastAsia="en-GB"/>
        </w:rPr>
      </w:pPr>
      <w:r w:rsidRPr="00313ACD">
        <w:rPr>
          <w:rFonts w:ascii="Arial" w:hAnsi="Arial" w:cs="Arial"/>
          <w:color w:val="000000"/>
          <w:szCs w:val="22"/>
          <w:lang w:val="en" w:eastAsia="en-GB"/>
        </w:rPr>
        <w:t>45 Melville Street</w:t>
      </w:r>
      <w:r>
        <w:rPr>
          <w:rFonts w:ascii="Arial" w:hAnsi="Arial" w:cs="Arial"/>
          <w:color w:val="000000"/>
          <w:szCs w:val="22"/>
          <w:lang w:val="en" w:eastAsia="en-GB"/>
        </w:rPr>
        <w:t>, Edinburgh, EH3 7HL</w:t>
      </w:r>
    </w:p>
    <w:p w14:paraId="1FCB99D3" w14:textId="77B5D163" w:rsidR="006D0CC5" w:rsidRPr="00313ACD" w:rsidRDefault="006D0CC5" w:rsidP="008774D0">
      <w:pPr>
        <w:pStyle w:val="BodyTextFirstIndent"/>
        <w:numPr>
          <w:ilvl w:val="0"/>
          <w:numId w:val="0"/>
        </w:numPr>
        <w:spacing w:after="0" w:line="360" w:lineRule="auto"/>
        <w:ind w:left="851"/>
        <w:rPr>
          <w:rFonts w:ascii="Arial" w:hAnsi="Arial" w:cs="Arial"/>
          <w:szCs w:val="22"/>
          <w:lang w:eastAsia="en-GB"/>
        </w:rPr>
      </w:pPr>
      <w:r w:rsidRPr="00313ACD">
        <w:rPr>
          <w:rFonts w:ascii="Arial" w:hAnsi="Arial" w:cs="Arial"/>
          <w:color w:val="000000"/>
          <w:szCs w:val="22"/>
          <w:lang w:val="en" w:eastAsia="en-GB"/>
        </w:rPr>
        <w:t xml:space="preserve">Telephone: </w:t>
      </w:r>
      <w:r w:rsidR="0005367F">
        <w:rPr>
          <w:rFonts w:ascii="Arial" w:hAnsi="Arial" w:cs="Arial"/>
          <w:color w:val="000000"/>
          <w:szCs w:val="22"/>
          <w:lang w:val="en" w:eastAsia="en-GB"/>
        </w:rPr>
        <w:t>0303 123 1115</w:t>
      </w:r>
    </w:p>
    <w:p w14:paraId="60D8E8ED" w14:textId="77777777" w:rsidR="006D0CC5" w:rsidRPr="00313ACD" w:rsidRDefault="006D0CC5" w:rsidP="008774D0">
      <w:pPr>
        <w:spacing w:line="360" w:lineRule="auto"/>
        <w:ind w:firstLine="851"/>
        <w:rPr>
          <w:rFonts w:cs="Arial"/>
          <w:color w:val="000000"/>
          <w:szCs w:val="22"/>
          <w:lang w:val="en" w:eastAsia="en-GB"/>
        </w:rPr>
      </w:pPr>
      <w:r w:rsidRPr="00313ACD">
        <w:rPr>
          <w:rFonts w:cs="Arial"/>
          <w:color w:val="000000"/>
          <w:szCs w:val="22"/>
          <w:lang w:val="en" w:eastAsia="en-GB"/>
        </w:rPr>
        <w:t xml:space="preserve">Email: </w:t>
      </w:r>
      <w:hyperlink r:id="rId14" w:history="1">
        <w:r w:rsidRPr="00313ACD">
          <w:rPr>
            <w:rFonts w:cs="Arial"/>
            <w:color w:val="0059A9"/>
            <w:szCs w:val="22"/>
            <w:u w:val="single"/>
            <w:lang w:val="en" w:eastAsia="en-GB"/>
          </w:rPr>
          <w:t>Scotland@ico.org.uk</w:t>
        </w:r>
      </w:hyperlink>
    </w:p>
    <w:p w14:paraId="7C6CAB8E" w14:textId="77777777" w:rsidR="006D0CC5" w:rsidRPr="00FF412E" w:rsidRDefault="006D0CC5" w:rsidP="008774D0">
      <w:pPr>
        <w:pStyle w:val="BodyTextFirstIndent"/>
        <w:numPr>
          <w:ilvl w:val="0"/>
          <w:numId w:val="0"/>
        </w:numPr>
        <w:spacing w:after="0" w:line="360" w:lineRule="auto"/>
        <w:rPr>
          <w:rFonts w:ascii="Arial" w:hAnsi="Arial" w:cs="Arial"/>
          <w:lang w:eastAsia="en-GB"/>
        </w:rPr>
      </w:pPr>
    </w:p>
    <w:p w14:paraId="393F46C3" w14:textId="77777777" w:rsidR="002E3C0D" w:rsidRDefault="006D0CC5" w:rsidP="008774D0">
      <w:pPr>
        <w:pStyle w:val="BodyTextFirstIndent"/>
        <w:numPr>
          <w:ilvl w:val="0"/>
          <w:numId w:val="0"/>
        </w:numPr>
        <w:spacing w:after="0" w:line="360" w:lineRule="auto"/>
        <w:rPr>
          <w:rFonts w:ascii="Arial" w:hAnsi="Arial" w:cs="Arial"/>
          <w:lang w:eastAsia="en-GB"/>
        </w:rPr>
        <w:sectPr w:rsidR="002E3C0D">
          <w:footerReference w:type="default" r:id="rId15"/>
          <w:pgSz w:w="11906" w:h="16838" w:code="9"/>
          <w:pgMar w:top="1440" w:right="1440" w:bottom="1440" w:left="1440" w:header="706" w:footer="432" w:gutter="0"/>
          <w:paperSrc w:first="11" w:other="11"/>
          <w:pgNumType w:start="1"/>
          <w:cols w:space="720"/>
        </w:sectPr>
      </w:pPr>
      <w:r w:rsidRPr="00FF412E">
        <w:rPr>
          <w:rFonts w:ascii="Arial" w:hAnsi="Arial" w:cs="Arial"/>
          <w:lang w:eastAsia="en-GB"/>
        </w:rPr>
        <w:lastRenderedPageBreak/>
        <w:t>The accuracy of your information is important to us - please help us keep our records updated by inform</w:t>
      </w:r>
      <w:r>
        <w:rPr>
          <w:rFonts w:ascii="Arial" w:hAnsi="Arial" w:cs="Arial"/>
          <w:lang w:eastAsia="en-GB"/>
        </w:rPr>
        <w:t>ing us of any changes to your e</w:t>
      </w:r>
      <w:r w:rsidRPr="00FF412E">
        <w:rPr>
          <w:rFonts w:ascii="Arial" w:hAnsi="Arial" w:cs="Arial"/>
          <w:lang w:eastAsia="en-GB"/>
        </w:rPr>
        <w:t>mail address and other contact details.</w:t>
      </w:r>
    </w:p>
    <w:p w14:paraId="15A1158A" w14:textId="5DF2BB26" w:rsidR="00863F8C" w:rsidRDefault="00B56EFF" w:rsidP="00DC381B">
      <w:pPr>
        <w:rPr>
          <w:b/>
          <w:sz w:val="28"/>
          <w:szCs w:val="28"/>
        </w:rPr>
        <w:sectPr w:rsidR="00863F8C" w:rsidSect="008C129C">
          <w:footerReference w:type="default" r:id="rId16"/>
          <w:pgSz w:w="11906" w:h="16838"/>
          <w:pgMar w:top="1304" w:right="1418" w:bottom="1304" w:left="1418" w:header="709" w:footer="709" w:gutter="0"/>
          <w:cols w:space="708"/>
          <w:docGrid w:linePitch="360"/>
        </w:sectPr>
      </w:pPr>
      <w:r w:rsidRPr="00B56EFF">
        <w:rPr>
          <w:noProof/>
        </w:rPr>
        <w:lastRenderedPageBreak/>
        <w:drawing>
          <wp:anchor distT="0" distB="0" distL="114300" distR="114300" simplePos="0" relativeHeight="251694080" behindDoc="0" locked="0" layoutInCell="1" allowOverlap="1" wp14:anchorId="44028CA0" wp14:editId="5197D97F">
            <wp:simplePos x="0" y="0"/>
            <wp:positionH relativeFrom="page">
              <wp:align>right</wp:align>
            </wp:positionH>
            <wp:positionV relativeFrom="page">
              <wp:align>bottom</wp:align>
            </wp:positionV>
            <wp:extent cx="7581900" cy="10658475"/>
            <wp:effectExtent l="0" t="0" r="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581900" cy="10658475"/>
                    </a:xfrm>
                    <a:prstGeom prst="rect">
                      <a:avLst/>
                    </a:prstGeom>
                  </pic:spPr>
                </pic:pic>
              </a:graphicData>
            </a:graphic>
            <wp14:sizeRelH relativeFrom="margin">
              <wp14:pctWidth>0</wp14:pctWidth>
            </wp14:sizeRelH>
            <wp14:sizeRelV relativeFrom="margin">
              <wp14:pctHeight>0</wp14:pctHeight>
            </wp14:sizeRelV>
          </wp:anchor>
        </w:drawing>
      </w:r>
    </w:p>
    <w:p w14:paraId="0A82B74A" w14:textId="3DB2F656" w:rsidR="00426659" w:rsidRDefault="00426659" w:rsidP="00DC381B">
      <w:pPr>
        <w:rPr>
          <w:b/>
          <w:sz w:val="28"/>
          <w:szCs w:val="28"/>
        </w:rPr>
      </w:pPr>
    </w:p>
    <w:p w14:paraId="75951FD7" w14:textId="77777777" w:rsidR="00EE34AE" w:rsidRPr="00A42E80" w:rsidRDefault="00EE34AE" w:rsidP="00EE34AE">
      <w:pPr>
        <w:jc w:val="center"/>
        <w:rPr>
          <w:b/>
          <w:sz w:val="28"/>
          <w:szCs w:val="28"/>
        </w:rPr>
      </w:pPr>
      <w:proofErr w:type="gramStart"/>
      <w:r w:rsidRPr="00A42E80">
        <w:rPr>
          <w:b/>
          <w:sz w:val="28"/>
          <w:szCs w:val="28"/>
        </w:rPr>
        <w:t>#[</w:t>
      </w:r>
      <w:proofErr w:type="gramEnd"/>
      <w:r w:rsidRPr="00A42E80">
        <w:rPr>
          <w:b/>
          <w:sz w:val="28"/>
          <w:szCs w:val="28"/>
        </w:rPr>
        <w:t xml:space="preserve"> insert RSL name ]</w:t>
      </w:r>
    </w:p>
    <w:p w14:paraId="74F36CEB" w14:textId="77777777" w:rsidR="00EE34AE" w:rsidRDefault="00EE34AE" w:rsidP="00EE34AE">
      <w:pPr>
        <w:jc w:val="center"/>
        <w:rPr>
          <w:b/>
        </w:rPr>
      </w:pPr>
    </w:p>
    <w:p w14:paraId="39A67047" w14:textId="77777777" w:rsidR="00EE34AE" w:rsidRDefault="009C7AA1" w:rsidP="00EE34AE">
      <w:pPr>
        <w:rPr>
          <w:b/>
        </w:rPr>
      </w:pPr>
      <w:r>
        <w:pict w14:anchorId="07878A36">
          <v:rect id="_x0000_i1025" style="width:0;height:1.5pt" o:hralign="center" o:hrstd="t" o:hr="t" fillcolor="#a0a0a0" stroked="f"/>
        </w:pict>
      </w:r>
    </w:p>
    <w:p w14:paraId="412E25D7" w14:textId="77777777" w:rsidR="00EE34AE" w:rsidRDefault="00EE34AE" w:rsidP="00EE34AE">
      <w:pPr>
        <w:rPr>
          <w:b/>
        </w:rPr>
      </w:pPr>
    </w:p>
    <w:p w14:paraId="226E7EFA" w14:textId="77777777" w:rsidR="00EE34AE" w:rsidRDefault="00EE34AE" w:rsidP="00EE34AE">
      <w:pPr>
        <w:jc w:val="center"/>
        <w:rPr>
          <w:b/>
          <w:sz w:val="28"/>
        </w:rPr>
      </w:pPr>
      <w:r>
        <w:rPr>
          <w:b/>
          <w:sz w:val="28"/>
        </w:rPr>
        <w:t>Fair Processing Notice</w:t>
      </w:r>
    </w:p>
    <w:p w14:paraId="0409F672" w14:textId="77777777" w:rsidR="00EE34AE" w:rsidRPr="008553DB" w:rsidRDefault="00EE34AE" w:rsidP="00EE34AE">
      <w:pPr>
        <w:jc w:val="center"/>
        <w:rPr>
          <w:b/>
          <w:sz w:val="32"/>
        </w:rPr>
      </w:pPr>
      <w:r w:rsidRPr="008553DB">
        <w:rPr>
          <w:sz w:val="22"/>
        </w:rPr>
        <w:t>(How we use employee information)</w:t>
      </w:r>
    </w:p>
    <w:p w14:paraId="0D401AAE" w14:textId="77777777" w:rsidR="00EE34AE" w:rsidRDefault="009C7AA1" w:rsidP="00EE34AE">
      <w:r>
        <w:pict w14:anchorId="75CDDC9B">
          <v:rect id="_x0000_i1026" style="width:0;height:1.5pt" o:hralign="center" o:hrstd="t" o:hr="t" fillcolor="#a0a0a0" stroked="f"/>
        </w:pict>
      </w:r>
    </w:p>
    <w:p w14:paraId="6F4C3F94" w14:textId="77777777" w:rsidR="00EE34AE" w:rsidRDefault="00EE34AE" w:rsidP="00EE34AE"/>
    <w:p w14:paraId="5B2FFDB6" w14:textId="77777777" w:rsidR="00EE34AE" w:rsidRPr="00A42E80" w:rsidRDefault="00EE34AE" w:rsidP="00EE34AE">
      <w:pPr>
        <w:spacing w:line="360" w:lineRule="auto"/>
        <w:rPr>
          <w:sz w:val="22"/>
          <w:szCs w:val="22"/>
        </w:rPr>
      </w:pPr>
    </w:p>
    <w:p w14:paraId="5B250D27" w14:textId="77777777" w:rsidR="00EE34AE" w:rsidRPr="00A42E80" w:rsidRDefault="00EE34AE" w:rsidP="00EE34AE">
      <w:pPr>
        <w:spacing w:line="360" w:lineRule="auto"/>
        <w:rPr>
          <w:b/>
          <w:i/>
          <w:sz w:val="22"/>
          <w:szCs w:val="22"/>
        </w:rPr>
      </w:pPr>
      <w:r w:rsidRPr="00A42E80">
        <w:rPr>
          <w:b/>
          <w:i/>
          <w:sz w:val="22"/>
          <w:szCs w:val="22"/>
        </w:rPr>
        <w:t xml:space="preserve">Drafting Note: </w:t>
      </w:r>
    </w:p>
    <w:p w14:paraId="3776696F" w14:textId="77777777" w:rsidR="00EE34AE" w:rsidRPr="00A42E80" w:rsidRDefault="00EE34AE" w:rsidP="00EE34AE">
      <w:pPr>
        <w:pStyle w:val="ListParagraph"/>
        <w:numPr>
          <w:ilvl w:val="0"/>
          <w:numId w:val="26"/>
        </w:numPr>
        <w:spacing w:after="300" w:line="360" w:lineRule="auto"/>
        <w:jc w:val="both"/>
        <w:rPr>
          <w:rFonts w:cs="Arial"/>
          <w:b/>
          <w:i/>
          <w:szCs w:val="22"/>
        </w:rPr>
      </w:pPr>
      <w:r w:rsidRPr="00A42E80">
        <w:rPr>
          <w:rFonts w:cs="Arial"/>
          <w:b/>
          <w:i/>
          <w:szCs w:val="22"/>
        </w:rPr>
        <w:t xml:space="preserve">This document is intended to provide notice to employees about the use of their personal data. It is important that employees are informed in clear language of how their personal data will be used - this document must be provided to </w:t>
      </w:r>
      <w:r>
        <w:rPr>
          <w:rFonts w:cs="Arial"/>
          <w:b/>
          <w:i/>
          <w:szCs w:val="22"/>
        </w:rPr>
        <w:t xml:space="preserve">employees (or prospective employees) </w:t>
      </w:r>
      <w:r w:rsidRPr="00A42E80">
        <w:rPr>
          <w:rFonts w:cs="Arial"/>
          <w:b/>
          <w:i/>
          <w:szCs w:val="22"/>
        </w:rPr>
        <w:t xml:space="preserve">before any use is made of their personal data.  </w:t>
      </w:r>
    </w:p>
    <w:p w14:paraId="54B7A01D" w14:textId="77777777" w:rsidR="00EE34AE" w:rsidRDefault="00EE34AE" w:rsidP="00EE34AE">
      <w:pPr>
        <w:pStyle w:val="ListParagraph"/>
        <w:spacing w:after="300" w:line="360" w:lineRule="auto"/>
        <w:ind w:left="714"/>
        <w:jc w:val="both"/>
        <w:rPr>
          <w:rFonts w:cs="Arial"/>
          <w:b/>
          <w:i/>
          <w:szCs w:val="22"/>
        </w:rPr>
      </w:pPr>
    </w:p>
    <w:p w14:paraId="23865BBE" w14:textId="77777777" w:rsidR="00EE34AE" w:rsidRPr="00A42E80" w:rsidRDefault="00EE34AE" w:rsidP="00EE34AE">
      <w:pPr>
        <w:pStyle w:val="ListParagraph"/>
        <w:numPr>
          <w:ilvl w:val="0"/>
          <w:numId w:val="26"/>
        </w:numPr>
        <w:spacing w:after="300" w:line="360" w:lineRule="auto"/>
        <w:ind w:left="714" w:hanging="357"/>
        <w:contextualSpacing w:val="0"/>
        <w:jc w:val="both"/>
        <w:rPr>
          <w:rFonts w:cs="Arial"/>
          <w:b/>
          <w:i/>
          <w:szCs w:val="22"/>
        </w:rPr>
      </w:pPr>
      <w:r w:rsidRPr="00A42E80">
        <w:rPr>
          <w:rFonts w:cs="Arial"/>
          <w:b/>
          <w:i/>
          <w:szCs w:val="22"/>
        </w:rPr>
        <w:t>Drafting notes have been included at the start of each section explaining the requirements of each section.  These drafting notes should be deleted once the FPN is finalised</w:t>
      </w:r>
      <w:r>
        <w:rPr>
          <w:rFonts w:cs="Arial"/>
          <w:b/>
          <w:i/>
          <w:szCs w:val="22"/>
        </w:rPr>
        <w:t xml:space="preserve"> and prior to distribution to individual employees</w:t>
      </w:r>
      <w:r w:rsidRPr="00A42E80">
        <w:rPr>
          <w:rFonts w:cs="Arial"/>
          <w:b/>
          <w:i/>
          <w:szCs w:val="22"/>
        </w:rPr>
        <w:t>. We have also provided indicative wording in most sections, however, each section should be reviewed and updated (in plain English) by the relevant data controller to ensure that individuals are appropriately notified. The wording in square brackets may in some cases also be relevant.</w:t>
      </w:r>
    </w:p>
    <w:p w14:paraId="747A4E61" w14:textId="77777777" w:rsidR="00EE34AE" w:rsidRPr="00A42E80" w:rsidRDefault="00EE34AE" w:rsidP="00EE34AE">
      <w:pPr>
        <w:pStyle w:val="ListParagraph"/>
        <w:numPr>
          <w:ilvl w:val="0"/>
          <w:numId w:val="26"/>
        </w:numPr>
        <w:spacing w:after="300" w:line="360" w:lineRule="auto"/>
        <w:jc w:val="both"/>
        <w:rPr>
          <w:rFonts w:cs="Arial"/>
          <w:b/>
          <w:i/>
          <w:szCs w:val="22"/>
        </w:rPr>
      </w:pPr>
      <w:r w:rsidRPr="00A42E80">
        <w:rPr>
          <w:rFonts w:cs="Arial"/>
          <w:b/>
          <w:i/>
          <w:szCs w:val="22"/>
        </w:rPr>
        <w:t>If any decisions or processes are based on automated decision-making (including profiling) then details of this should be included within this notice including the consequences of such processing for the individual.</w:t>
      </w:r>
    </w:p>
    <w:p w14:paraId="131DCE96" w14:textId="77777777" w:rsidR="00EE34AE" w:rsidRPr="00A42E80" w:rsidRDefault="00EE34AE" w:rsidP="00EE34AE">
      <w:pPr>
        <w:pStyle w:val="ListParagraph"/>
        <w:spacing w:line="360" w:lineRule="auto"/>
        <w:rPr>
          <w:rFonts w:cs="Arial"/>
          <w:b/>
          <w:i/>
          <w:szCs w:val="22"/>
        </w:rPr>
      </w:pPr>
    </w:p>
    <w:p w14:paraId="798B00F8" w14:textId="77777777" w:rsidR="00EE34AE" w:rsidRPr="00A42E80" w:rsidRDefault="00EE34AE" w:rsidP="00EE34AE">
      <w:pPr>
        <w:pStyle w:val="ListParagraph"/>
        <w:numPr>
          <w:ilvl w:val="0"/>
          <w:numId w:val="26"/>
        </w:numPr>
        <w:spacing w:after="300" w:line="360" w:lineRule="auto"/>
        <w:jc w:val="both"/>
        <w:rPr>
          <w:rFonts w:cs="Arial"/>
          <w:b/>
          <w:i/>
          <w:szCs w:val="22"/>
        </w:rPr>
      </w:pPr>
      <w:r w:rsidRPr="00A42E80">
        <w:rPr>
          <w:rFonts w:cs="Arial"/>
          <w:b/>
          <w:i/>
          <w:szCs w:val="22"/>
        </w:rPr>
        <w:t>This document will require to be adapted by the individual RSL members to suit their practices and procedures and work undertaken.  It is designed a</w:t>
      </w:r>
      <w:r>
        <w:rPr>
          <w:rFonts w:cs="Arial"/>
          <w:b/>
          <w:i/>
          <w:szCs w:val="22"/>
        </w:rPr>
        <w:t>s a</w:t>
      </w:r>
      <w:r w:rsidRPr="00A42E80">
        <w:rPr>
          <w:rFonts w:cs="Arial"/>
          <w:b/>
          <w:i/>
          <w:szCs w:val="22"/>
        </w:rPr>
        <w:t xml:space="preserve"> model only with guidance/ drafting notes detailed throughout for ease of finalising the precise terms of the member’s Fair Processing Notice.  It is recommended that each member seek their own legal advice when finalising the terms of their Fair Processing Notice.</w:t>
      </w:r>
    </w:p>
    <w:p w14:paraId="64B117F0" w14:textId="77777777" w:rsidR="00EE34AE" w:rsidRPr="00A42E80" w:rsidRDefault="00EE34AE" w:rsidP="00EE34AE">
      <w:pPr>
        <w:spacing w:line="360" w:lineRule="auto"/>
        <w:rPr>
          <w:sz w:val="22"/>
          <w:szCs w:val="22"/>
        </w:rPr>
      </w:pPr>
      <w:r w:rsidRPr="00A42E80">
        <w:rPr>
          <w:sz w:val="22"/>
          <w:szCs w:val="22"/>
        </w:rPr>
        <w:t xml:space="preserve">This notice explains what information we collect, when we collect it and how we use this. During the course of our </w:t>
      </w:r>
      <w:proofErr w:type="gramStart"/>
      <w:r w:rsidRPr="00A42E80">
        <w:rPr>
          <w:sz w:val="22"/>
          <w:szCs w:val="22"/>
        </w:rPr>
        <w:t>activities</w:t>
      </w:r>
      <w:proofErr w:type="gramEnd"/>
      <w:r w:rsidRPr="00A42E80">
        <w:rPr>
          <w:sz w:val="22"/>
          <w:szCs w:val="22"/>
        </w:rPr>
        <w:t xml:space="preserve"> we will process personal data (which may be held on paper, electronically, or otherwise) about you and we recognise the need to treat it in an appropriate and lawful manner. The purpose of this notice is to make you aware of how we will handle your information.</w:t>
      </w:r>
    </w:p>
    <w:p w14:paraId="78F0371D" w14:textId="77777777" w:rsidR="00EE34AE" w:rsidRPr="00A42E80" w:rsidRDefault="00EE34AE" w:rsidP="00EE34AE">
      <w:pPr>
        <w:spacing w:line="360" w:lineRule="auto"/>
        <w:rPr>
          <w:sz w:val="22"/>
          <w:szCs w:val="22"/>
        </w:rPr>
      </w:pPr>
    </w:p>
    <w:p w14:paraId="327F4713" w14:textId="6BE43971" w:rsidR="00EE34AE" w:rsidRPr="00A42E80" w:rsidRDefault="00EE34AE" w:rsidP="00EE34AE">
      <w:pPr>
        <w:numPr>
          <w:ilvl w:val="0"/>
          <w:numId w:val="31"/>
        </w:numPr>
        <w:spacing w:line="360" w:lineRule="auto"/>
        <w:ind w:left="426" w:hanging="426"/>
        <w:jc w:val="both"/>
        <w:rPr>
          <w:sz w:val="22"/>
          <w:szCs w:val="22"/>
        </w:rPr>
      </w:pPr>
      <w:r w:rsidRPr="00A42E80">
        <w:rPr>
          <w:sz w:val="22"/>
          <w:szCs w:val="22"/>
        </w:rPr>
        <w:t># [</w:t>
      </w:r>
      <w:r w:rsidRPr="00A42E80">
        <w:rPr>
          <w:b/>
          <w:sz w:val="22"/>
          <w:szCs w:val="22"/>
        </w:rPr>
        <w:t>insert name of RSL</w:t>
      </w:r>
      <w:r w:rsidRPr="00A42E80">
        <w:rPr>
          <w:sz w:val="22"/>
          <w:szCs w:val="22"/>
        </w:rPr>
        <w:t xml:space="preserve">] (“we” or “us”) is committed to a policy of protecting the rights of individuals with respect to the processing of their personal data and adhere to guidelines </w:t>
      </w:r>
      <w:r w:rsidRPr="00A42E80">
        <w:rPr>
          <w:sz w:val="22"/>
          <w:szCs w:val="22"/>
        </w:rPr>
        <w:lastRenderedPageBreak/>
        <w:t>published in the</w:t>
      </w:r>
      <w:ins w:id="29" w:author="TCY-RDS-02$" w:date="2021-04-01T10:22:00Z">
        <w:r w:rsidR="00BC7FCA">
          <w:rPr>
            <w:sz w:val="22"/>
            <w:szCs w:val="22"/>
          </w:rPr>
          <w:t xml:space="preserve"> UK GDPR and</w:t>
        </w:r>
      </w:ins>
      <w:r w:rsidRPr="00A42E80">
        <w:rPr>
          <w:sz w:val="22"/>
          <w:szCs w:val="22"/>
        </w:rPr>
        <w:t xml:space="preserve"> Data Protection Act of </w:t>
      </w:r>
      <w:r w:rsidR="0005367F">
        <w:rPr>
          <w:sz w:val="22"/>
          <w:szCs w:val="22"/>
        </w:rPr>
        <w:t>2018 (the 2018 Act)</w:t>
      </w:r>
      <w:del w:id="30" w:author="TCY-RDS-02$" w:date="2021-04-01T10:22:00Z">
        <w:r w:rsidRPr="00A42E80" w:rsidDel="00BC7FCA">
          <w:rPr>
            <w:sz w:val="22"/>
            <w:szCs w:val="22"/>
          </w:rPr>
          <w:delText xml:space="preserve"> and the General Data Protection Regulation (EU) 2016/679 </w:delText>
        </w:r>
        <w:r w:rsidR="0005367F" w:rsidDel="00BC7FCA">
          <w:rPr>
            <w:sz w:val="22"/>
            <w:szCs w:val="22"/>
          </w:rPr>
          <w:delText>(GDPR)</w:delText>
        </w:r>
      </w:del>
      <w:r w:rsidRPr="00A42E80">
        <w:rPr>
          <w:sz w:val="22"/>
          <w:szCs w:val="22"/>
        </w:rPr>
        <w:t xml:space="preserve">, together with any domestic laws subsequently enacted.  We collect and use personal data for a variety of reasons.  </w:t>
      </w:r>
    </w:p>
    <w:p w14:paraId="57D68156" w14:textId="77777777" w:rsidR="00EE34AE" w:rsidRPr="00A42E80" w:rsidRDefault="00EE34AE" w:rsidP="00EE34AE">
      <w:pPr>
        <w:spacing w:line="360" w:lineRule="auto"/>
        <w:ind w:left="426"/>
        <w:rPr>
          <w:sz w:val="22"/>
          <w:szCs w:val="22"/>
        </w:rPr>
      </w:pPr>
    </w:p>
    <w:p w14:paraId="5B2CAD7C" w14:textId="5A03BBFD" w:rsidR="00EE34AE" w:rsidRPr="00A42E80" w:rsidRDefault="00EE34AE" w:rsidP="00EE34AE">
      <w:pPr>
        <w:spacing w:line="360" w:lineRule="auto"/>
        <w:rPr>
          <w:sz w:val="22"/>
          <w:szCs w:val="22"/>
        </w:rPr>
      </w:pPr>
      <w:r w:rsidRPr="00A42E80">
        <w:rPr>
          <w:sz w:val="22"/>
          <w:szCs w:val="22"/>
        </w:rPr>
        <w:t xml:space="preserve">We are </w:t>
      </w:r>
      <w:r w:rsidR="0005367F">
        <w:rPr>
          <w:sz w:val="22"/>
          <w:szCs w:val="22"/>
        </w:rPr>
        <w:t>registered</w:t>
      </w:r>
      <w:r w:rsidR="0005367F" w:rsidRPr="00A42E80">
        <w:rPr>
          <w:sz w:val="22"/>
          <w:szCs w:val="22"/>
        </w:rPr>
        <w:t xml:space="preserve"> </w:t>
      </w:r>
      <w:r w:rsidRPr="00A42E80">
        <w:rPr>
          <w:sz w:val="22"/>
          <w:szCs w:val="22"/>
        </w:rPr>
        <w:t>as a Data Controller with the Office of the Information Commissioner</w:t>
      </w:r>
      <w:r w:rsidR="0005367F">
        <w:rPr>
          <w:sz w:val="22"/>
          <w:szCs w:val="22"/>
        </w:rPr>
        <w:t xml:space="preserve"> (ICO)</w:t>
      </w:r>
      <w:r w:rsidRPr="00A42E80">
        <w:rPr>
          <w:sz w:val="22"/>
          <w:szCs w:val="22"/>
        </w:rPr>
        <w:t xml:space="preserve"> under registration number </w:t>
      </w:r>
      <w:proofErr w:type="gramStart"/>
      <w:r w:rsidRPr="00A42E80">
        <w:rPr>
          <w:sz w:val="22"/>
          <w:szCs w:val="22"/>
        </w:rPr>
        <w:t>#</w:t>
      </w:r>
      <w:r w:rsidRPr="00A42E80">
        <w:rPr>
          <w:b/>
          <w:sz w:val="22"/>
          <w:szCs w:val="22"/>
        </w:rPr>
        <w:t>[</w:t>
      </w:r>
      <w:proofErr w:type="gramEnd"/>
      <w:r w:rsidRPr="00A42E80">
        <w:rPr>
          <w:b/>
          <w:sz w:val="22"/>
          <w:szCs w:val="22"/>
        </w:rPr>
        <w:t>insert Data Controller number]</w:t>
      </w:r>
      <w:r w:rsidRPr="00A42E80">
        <w:rPr>
          <w:sz w:val="22"/>
          <w:szCs w:val="22"/>
        </w:rPr>
        <w:t xml:space="preserve"> and we are the data controller of any personal data that you provide to us.</w:t>
      </w:r>
    </w:p>
    <w:p w14:paraId="5C0867CE" w14:textId="77777777" w:rsidR="00EE34AE" w:rsidRPr="00A42E80" w:rsidRDefault="00EE34AE" w:rsidP="00EE34AE">
      <w:pPr>
        <w:spacing w:line="360" w:lineRule="auto"/>
        <w:rPr>
          <w:sz w:val="22"/>
          <w:szCs w:val="22"/>
        </w:rPr>
      </w:pPr>
    </w:p>
    <w:p w14:paraId="49832A0B" w14:textId="5C4FB61F" w:rsidR="00EE34AE" w:rsidRPr="00A42E80" w:rsidRDefault="00EE34AE" w:rsidP="00EE34AE">
      <w:pPr>
        <w:spacing w:line="360" w:lineRule="auto"/>
        <w:rPr>
          <w:sz w:val="22"/>
          <w:szCs w:val="22"/>
        </w:rPr>
      </w:pPr>
      <w:r w:rsidRPr="00A42E80">
        <w:rPr>
          <w:sz w:val="22"/>
          <w:szCs w:val="22"/>
        </w:rPr>
        <w:t xml:space="preserve">Our Data Protection Officer is </w:t>
      </w:r>
      <w:proofErr w:type="gramStart"/>
      <w:r w:rsidRPr="00A42E80">
        <w:rPr>
          <w:sz w:val="22"/>
          <w:szCs w:val="22"/>
        </w:rPr>
        <w:t>#</w:t>
      </w:r>
      <w:r w:rsidRPr="00A42E80">
        <w:rPr>
          <w:b/>
          <w:sz w:val="22"/>
          <w:szCs w:val="22"/>
        </w:rPr>
        <w:t>[</w:t>
      </w:r>
      <w:proofErr w:type="gramEnd"/>
      <w:r w:rsidRPr="00A42E80">
        <w:rPr>
          <w:b/>
          <w:sz w:val="22"/>
          <w:szCs w:val="22"/>
        </w:rPr>
        <w:t>insert name and contact details]</w:t>
      </w:r>
      <w:r w:rsidRPr="00A42E80">
        <w:rPr>
          <w:sz w:val="22"/>
          <w:szCs w:val="22"/>
        </w:rPr>
        <w:t>.</w:t>
      </w:r>
      <w:r>
        <w:rPr>
          <w:sz w:val="22"/>
          <w:szCs w:val="22"/>
        </w:rPr>
        <w:t xml:space="preserve"> </w:t>
      </w:r>
    </w:p>
    <w:p w14:paraId="47F0CA87" w14:textId="77777777" w:rsidR="00EE34AE" w:rsidRPr="00A42E80" w:rsidRDefault="00EE34AE" w:rsidP="00EE34AE">
      <w:pPr>
        <w:spacing w:line="360" w:lineRule="auto"/>
        <w:rPr>
          <w:sz w:val="22"/>
          <w:szCs w:val="22"/>
        </w:rPr>
      </w:pPr>
    </w:p>
    <w:p w14:paraId="289DAC69" w14:textId="77777777" w:rsidR="0005367F" w:rsidRDefault="00EE34AE" w:rsidP="00EE34AE">
      <w:pPr>
        <w:spacing w:line="360" w:lineRule="auto"/>
        <w:rPr>
          <w:sz w:val="22"/>
          <w:szCs w:val="22"/>
        </w:rPr>
      </w:pPr>
      <w:r w:rsidRPr="00A42E80">
        <w:rPr>
          <w:sz w:val="22"/>
          <w:szCs w:val="22"/>
        </w:rPr>
        <w:t xml:space="preserve">Any questions relating to this notice and our privacy practices should be sent to </w:t>
      </w:r>
      <w:proofErr w:type="gramStart"/>
      <w:r w:rsidRPr="00A42E80">
        <w:rPr>
          <w:sz w:val="22"/>
          <w:szCs w:val="22"/>
        </w:rPr>
        <w:t>#[</w:t>
      </w:r>
      <w:proofErr w:type="gramEnd"/>
      <w:r w:rsidRPr="00A42E80">
        <w:rPr>
          <w:b/>
          <w:sz w:val="22"/>
          <w:szCs w:val="22"/>
        </w:rPr>
        <w:t xml:space="preserve">insert </w:t>
      </w:r>
      <w:r w:rsidR="0005367F">
        <w:rPr>
          <w:b/>
          <w:sz w:val="22"/>
          <w:szCs w:val="22"/>
        </w:rPr>
        <w:t xml:space="preserve">DPO </w:t>
      </w:r>
      <w:r w:rsidRPr="00A42E80">
        <w:rPr>
          <w:b/>
          <w:sz w:val="22"/>
          <w:szCs w:val="22"/>
        </w:rPr>
        <w:t>contact details</w:t>
      </w:r>
      <w:r w:rsidRPr="00A42E80">
        <w:rPr>
          <w:sz w:val="22"/>
          <w:szCs w:val="22"/>
        </w:rPr>
        <w:t xml:space="preserve">].  </w:t>
      </w:r>
    </w:p>
    <w:p w14:paraId="7B967169" w14:textId="270042B5" w:rsidR="00EE34AE" w:rsidRPr="008774D0" w:rsidRDefault="00EE34AE" w:rsidP="00EE34AE">
      <w:pPr>
        <w:spacing w:line="360" w:lineRule="auto"/>
      </w:pPr>
    </w:p>
    <w:p w14:paraId="5589B737" w14:textId="77777777" w:rsidR="00EE34AE" w:rsidRPr="008774D0" w:rsidRDefault="00EE34AE" w:rsidP="00EE34AE">
      <w:pPr>
        <w:spacing w:line="360" w:lineRule="auto"/>
      </w:pPr>
    </w:p>
    <w:p w14:paraId="1F468C61" w14:textId="77777777" w:rsidR="00EE34AE" w:rsidRPr="008774D0" w:rsidRDefault="00EE34AE" w:rsidP="00EE34AE">
      <w:pPr>
        <w:spacing w:line="360" w:lineRule="auto"/>
        <w:jc w:val="both"/>
        <w:rPr>
          <w:b/>
          <w:i/>
        </w:rPr>
      </w:pPr>
      <w:r w:rsidRPr="008774D0">
        <w:rPr>
          <w:b/>
          <w:i/>
        </w:rPr>
        <w:t>Drafting Note: The following paragraph should set out details of: (</w:t>
      </w:r>
      <w:proofErr w:type="spellStart"/>
      <w:r w:rsidRPr="008774D0">
        <w:rPr>
          <w:b/>
          <w:i/>
        </w:rPr>
        <w:t>i</w:t>
      </w:r>
      <w:proofErr w:type="spellEnd"/>
      <w:r w:rsidRPr="008774D0">
        <w:rPr>
          <w:b/>
          <w:i/>
        </w:rPr>
        <w:t>) how information is collected (e</w:t>
      </w:r>
      <w:r>
        <w:rPr>
          <w:b/>
          <w:i/>
        </w:rPr>
        <w:t>.</w:t>
      </w:r>
      <w:r w:rsidRPr="008774D0">
        <w:rPr>
          <w:b/>
          <w:i/>
        </w:rPr>
        <w:t>g. from third parties, from information provided by the individual etc.); (ii) the personal information collected from the individuals; and (iii) the reasons for collecting this information. This should specify whether this is collected by the data controller directly or received from third parties (where possible details of the third parties should be included).  Consider what sensitive Personal Data you hold about employees and on what basis you are processing this.  If processing without consent, you must have an alternative basis and must disclose the sensitive personal data processing without consent in this Notice</w:t>
      </w:r>
      <w:r>
        <w:rPr>
          <w:b/>
          <w:i/>
        </w:rPr>
        <w:t>.</w:t>
      </w:r>
    </w:p>
    <w:p w14:paraId="70841F15" w14:textId="2F700754" w:rsidR="00EE34AE" w:rsidRPr="00A42E80" w:rsidRDefault="00EE34AE" w:rsidP="00EE34AE">
      <w:pPr>
        <w:numPr>
          <w:ilvl w:val="0"/>
          <w:numId w:val="31"/>
        </w:numPr>
        <w:spacing w:line="360" w:lineRule="auto"/>
        <w:ind w:left="426" w:hanging="426"/>
        <w:rPr>
          <w:sz w:val="22"/>
          <w:szCs w:val="22"/>
        </w:rPr>
      </w:pPr>
      <w:r w:rsidRPr="00A42E80">
        <w:rPr>
          <w:sz w:val="22"/>
          <w:szCs w:val="22"/>
        </w:rPr>
        <w:t>We collect the following information from you through a variety of resources (</w:t>
      </w:r>
      <w:proofErr w:type="spellStart"/>
      <w:r w:rsidRPr="00A42E80">
        <w:rPr>
          <w:sz w:val="22"/>
          <w:szCs w:val="22"/>
        </w:rPr>
        <w:t>i</w:t>
      </w:r>
      <w:proofErr w:type="spellEnd"/>
      <w:r w:rsidRPr="00A42E80">
        <w:rPr>
          <w:sz w:val="22"/>
          <w:szCs w:val="22"/>
        </w:rPr>
        <w:t xml:space="preserve">) directly from you; or (ii) third parties (including </w:t>
      </w:r>
      <w:r w:rsidR="0005367F">
        <w:rPr>
          <w:sz w:val="22"/>
          <w:szCs w:val="22"/>
        </w:rPr>
        <w:t>e</w:t>
      </w:r>
      <w:r w:rsidRPr="00A42E80">
        <w:rPr>
          <w:sz w:val="22"/>
          <w:szCs w:val="22"/>
        </w:rPr>
        <w:t xml:space="preserve">mployment </w:t>
      </w:r>
      <w:r w:rsidR="0005367F">
        <w:rPr>
          <w:sz w:val="22"/>
          <w:szCs w:val="22"/>
        </w:rPr>
        <w:t>a</w:t>
      </w:r>
      <w:r w:rsidRPr="00A42E80">
        <w:rPr>
          <w:sz w:val="22"/>
          <w:szCs w:val="22"/>
        </w:rPr>
        <w:t>gencies, pensions service</w:t>
      </w:r>
      <w:r w:rsidR="0005367F">
        <w:rPr>
          <w:sz w:val="22"/>
          <w:szCs w:val="22"/>
        </w:rPr>
        <w:t>s</w:t>
      </w:r>
      <w:r w:rsidRPr="00A42E80">
        <w:rPr>
          <w:sz w:val="22"/>
          <w:szCs w:val="22"/>
        </w:rPr>
        <w:t xml:space="preserve">): </w:t>
      </w:r>
    </w:p>
    <w:p w14:paraId="17A94B2A" w14:textId="77777777" w:rsidR="00EE34AE" w:rsidRPr="00A42E80" w:rsidRDefault="00EE34AE" w:rsidP="00EE34AE">
      <w:pPr>
        <w:spacing w:line="360" w:lineRule="auto"/>
        <w:jc w:val="both"/>
        <w:rPr>
          <w:sz w:val="22"/>
          <w:szCs w:val="22"/>
        </w:rPr>
      </w:pPr>
    </w:p>
    <w:p w14:paraId="54B53856" w14:textId="77777777" w:rsidR="00EE34AE" w:rsidRPr="00A42E80" w:rsidRDefault="00EE34AE" w:rsidP="00EE34AE">
      <w:pPr>
        <w:numPr>
          <w:ilvl w:val="0"/>
          <w:numId w:val="32"/>
        </w:numPr>
        <w:spacing w:line="360" w:lineRule="auto"/>
        <w:jc w:val="both"/>
        <w:rPr>
          <w:sz w:val="22"/>
          <w:szCs w:val="22"/>
        </w:rPr>
      </w:pPr>
      <w:r w:rsidRPr="00A42E80">
        <w:rPr>
          <w:sz w:val="22"/>
          <w:szCs w:val="22"/>
        </w:rPr>
        <w:t>Name</w:t>
      </w:r>
    </w:p>
    <w:p w14:paraId="473F3048" w14:textId="77777777" w:rsidR="00EE34AE" w:rsidRPr="00A42E80" w:rsidRDefault="00EE34AE" w:rsidP="00EE34AE">
      <w:pPr>
        <w:numPr>
          <w:ilvl w:val="0"/>
          <w:numId w:val="32"/>
        </w:numPr>
        <w:spacing w:line="360" w:lineRule="auto"/>
        <w:jc w:val="both"/>
        <w:rPr>
          <w:sz w:val="22"/>
          <w:szCs w:val="22"/>
        </w:rPr>
      </w:pPr>
      <w:r w:rsidRPr="00A42E80">
        <w:rPr>
          <w:sz w:val="22"/>
          <w:szCs w:val="22"/>
        </w:rPr>
        <w:t>Date of Birth</w:t>
      </w:r>
    </w:p>
    <w:p w14:paraId="5E2C095B" w14:textId="77777777" w:rsidR="00EE34AE" w:rsidRPr="00A42E80" w:rsidRDefault="00EE34AE" w:rsidP="00EE34AE">
      <w:pPr>
        <w:numPr>
          <w:ilvl w:val="0"/>
          <w:numId w:val="32"/>
        </w:numPr>
        <w:spacing w:line="360" w:lineRule="auto"/>
        <w:jc w:val="both"/>
        <w:rPr>
          <w:sz w:val="22"/>
          <w:szCs w:val="22"/>
        </w:rPr>
      </w:pPr>
      <w:r w:rsidRPr="00A42E80">
        <w:rPr>
          <w:sz w:val="22"/>
          <w:szCs w:val="22"/>
        </w:rPr>
        <w:t>Address</w:t>
      </w:r>
    </w:p>
    <w:p w14:paraId="5A6FC1AC" w14:textId="77777777" w:rsidR="00EE34AE" w:rsidRPr="00A42E80" w:rsidRDefault="00EE34AE" w:rsidP="00EE34AE">
      <w:pPr>
        <w:numPr>
          <w:ilvl w:val="0"/>
          <w:numId w:val="32"/>
        </w:numPr>
        <w:spacing w:line="360" w:lineRule="auto"/>
        <w:jc w:val="both"/>
        <w:rPr>
          <w:sz w:val="22"/>
          <w:szCs w:val="22"/>
        </w:rPr>
      </w:pPr>
      <w:r w:rsidRPr="00A42E80">
        <w:rPr>
          <w:sz w:val="22"/>
          <w:szCs w:val="22"/>
        </w:rPr>
        <w:t>Telephone Number</w:t>
      </w:r>
    </w:p>
    <w:p w14:paraId="0C65C69E" w14:textId="77777777" w:rsidR="00EE34AE" w:rsidRPr="00A42E80" w:rsidRDefault="00EE34AE" w:rsidP="00EE34AE">
      <w:pPr>
        <w:numPr>
          <w:ilvl w:val="0"/>
          <w:numId w:val="32"/>
        </w:numPr>
        <w:spacing w:line="360" w:lineRule="auto"/>
        <w:jc w:val="both"/>
        <w:rPr>
          <w:sz w:val="22"/>
          <w:szCs w:val="22"/>
        </w:rPr>
      </w:pPr>
      <w:r w:rsidRPr="00A42E80">
        <w:rPr>
          <w:sz w:val="22"/>
          <w:szCs w:val="22"/>
        </w:rPr>
        <w:t>E-mail address</w:t>
      </w:r>
    </w:p>
    <w:p w14:paraId="37815ACA" w14:textId="77777777" w:rsidR="00EE34AE" w:rsidRPr="00A42E80" w:rsidRDefault="00EE34AE" w:rsidP="00EE34AE">
      <w:pPr>
        <w:numPr>
          <w:ilvl w:val="0"/>
          <w:numId w:val="32"/>
        </w:numPr>
        <w:spacing w:line="360" w:lineRule="auto"/>
        <w:jc w:val="both"/>
        <w:rPr>
          <w:sz w:val="22"/>
          <w:szCs w:val="22"/>
        </w:rPr>
      </w:pPr>
      <w:r w:rsidRPr="00A42E80">
        <w:rPr>
          <w:sz w:val="22"/>
          <w:szCs w:val="22"/>
        </w:rPr>
        <w:t>NI number</w:t>
      </w:r>
    </w:p>
    <w:p w14:paraId="7884C47B" w14:textId="77777777" w:rsidR="00EE34AE" w:rsidRPr="00A42E80" w:rsidRDefault="00EE34AE" w:rsidP="00EE34AE">
      <w:pPr>
        <w:numPr>
          <w:ilvl w:val="0"/>
          <w:numId w:val="32"/>
        </w:numPr>
        <w:spacing w:line="360" w:lineRule="auto"/>
        <w:jc w:val="both"/>
        <w:rPr>
          <w:sz w:val="22"/>
          <w:szCs w:val="22"/>
        </w:rPr>
      </w:pPr>
      <w:r w:rsidRPr="00A42E80">
        <w:rPr>
          <w:sz w:val="22"/>
          <w:szCs w:val="22"/>
        </w:rPr>
        <w:t>Personal characteristics such as gender and ethnic group</w:t>
      </w:r>
      <w:r>
        <w:rPr>
          <w:sz w:val="22"/>
          <w:szCs w:val="22"/>
        </w:rPr>
        <w:t xml:space="preserve"> </w:t>
      </w:r>
    </w:p>
    <w:p w14:paraId="18729F5E" w14:textId="77777777" w:rsidR="00EE34AE" w:rsidRPr="00A42E80" w:rsidRDefault="00EE34AE" w:rsidP="00EE34AE">
      <w:pPr>
        <w:numPr>
          <w:ilvl w:val="0"/>
          <w:numId w:val="32"/>
        </w:numPr>
        <w:spacing w:line="360" w:lineRule="auto"/>
        <w:jc w:val="both"/>
        <w:rPr>
          <w:sz w:val="22"/>
          <w:szCs w:val="22"/>
        </w:rPr>
      </w:pPr>
      <w:r w:rsidRPr="00A42E80">
        <w:rPr>
          <w:sz w:val="22"/>
          <w:szCs w:val="22"/>
        </w:rPr>
        <w:t xml:space="preserve">Qualifications </w:t>
      </w:r>
    </w:p>
    <w:p w14:paraId="00589638" w14:textId="77777777" w:rsidR="00EE34AE" w:rsidRPr="00A42E80" w:rsidRDefault="00EE34AE" w:rsidP="00EE34AE">
      <w:pPr>
        <w:numPr>
          <w:ilvl w:val="0"/>
          <w:numId w:val="32"/>
        </w:numPr>
        <w:spacing w:line="360" w:lineRule="auto"/>
        <w:jc w:val="both"/>
        <w:rPr>
          <w:sz w:val="22"/>
          <w:szCs w:val="22"/>
        </w:rPr>
      </w:pPr>
      <w:r w:rsidRPr="00A42E80">
        <w:rPr>
          <w:sz w:val="22"/>
          <w:szCs w:val="22"/>
        </w:rPr>
        <w:t>Absence information</w:t>
      </w:r>
    </w:p>
    <w:p w14:paraId="6187973E" w14:textId="77777777" w:rsidR="00EE34AE" w:rsidRPr="008774D0" w:rsidRDefault="00EE34AE" w:rsidP="00EE34AE">
      <w:pPr>
        <w:numPr>
          <w:ilvl w:val="0"/>
          <w:numId w:val="32"/>
        </w:numPr>
        <w:spacing w:line="360" w:lineRule="auto"/>
        <w:jc w:val="both"/>
      </w:pPr>
      <w:r w:rsidRPr="00A42E80">
        <w:rPr>
          <w:sz w:val="22"/>
          <w:szCs w:val="22"/>
        </w:rPr>
        <w:t xml:space="preserve"># </w:t>
      </w:r>
      <w:r w:rsidRPr="008774D0">
        <w:t>[</w:t>
      </w:r>
      <w:r w:rsidRPr="008774D0">
        <w:rPr>
          <w:b/>
          <w:i/>
        </w:rPr>
        <w:t>Drafting Note: insert any further personal data collected from employees</w:t>
      </w:r>
      <w:r w:rsidRPr="008774D0">
        <w:t>]</w:t>
      </w:r>
    </w:p>
    <w:p w14:paraId="29C20882" w14:textId="77777777" w:rsidR="00EE34AE" w:rsidRPr="00A42E80" w:rsidRDefault="00EE34AE" w:rsidP="00EE34AE">
      <w:pPr>
        <w:spacing w:line="360" w:lineRule="auto"/>
        <w:ind w:left="1080"/>
        <w:jc w:val="both"/>
        <w:rPr>
          <w:sz w:val="22"/>
          <w:szCs w:val="22"/>
        </w:rPr>
      </w:pPr>
    </w:p>
    <w:p w14:paraId="3FC713B9" w14:textId="6AAB3CD3" w:rsidR="00EE34AE" w:rsidRDefault="00EE34AE" w:rsidP="008774D0">
      <w:pPr>
        <w:spacing w:line="360" w:lineRule="auto"/>
        <w:jc w:val="both"/>
        <w:rPr>
          <w:sz w:val="22"/>
          <w:szCs w:val="22"/>
        </w:rPr>
      </w:pPr>
      <w:r w:rsidRPr="008774D0">
        <w:rPr>
          <w:b/>
          <w:i/>
        </w:rPr>
        <w:t xml:space="preserve">Drafting Note: The following paragraph should set out the reasons for requiring the information and the legal basis for the processing (for example, if the processing is necessary to carry out a </w:t>
      </w:r>
      <w:r w:rsidRPr="008774D0">
        <w:rPr>
          <w:b/>
          <w:i/>
        </w:rPr>
        <w:lastRenderedPageBreak/>
        <w:t>contract with the individual). It should also clearly detail how you will use the personal information. The current list is a suggestion based on some common uses of data and should be adjusted to reflect how the personal data is used in practice.</w:t>
      </w:r>
    </w:p>
    <w:p w14:paraId="534C8429" w14:textId="77777777" w:rsidR="00EE34AE" w:rsidRPr="00A42E80" w:rsidRDefault="00EE34AE" w:rsidP="008774D0">
      <w:pPr>
        <w:spacing w:line="360" w:lineRule="auto"/>
        <w:jc w:val="both"/>
        <w:rPr>
          <w:sz w:val="22"/>
          <w:szCs w:val="22"/>
        </w:rPr>
      </w:pPr>
      <w:r w:rsidRPr="00A42E80">
        <w:rPr>
          <w:sz w:val="22"/>
          <w:szCs w:val="22"/>
        </w:rPr>
        <w:t>We collect and use the above information and personal data for:</w:t>
      </w:r>
    </w:p>
    <w:p w14:paraId="3976FE93" w14:textId="77777777" w:rsidR="00EE34AE" w:rsidRPr="00A42E80" w:rsidRDefault="00EE34AE" w:rsidP="00EE34AE">
      <w:pPr>
        <w:spacing w:line="360" w:lineRule="auto"/>
        <w:jc w:val="both"/>
        <w:rPr>
          <w:sz w:val="22"/>
          <w:szCs w:val="22"/>
        </w:rPr>
      </w:pPr>
    </w:p>
    <w:p w14:paraId="2511138A" w14:textId="77777777" w:rsidR="00EE34AE" w:rsidRPr="00A42E80" w:rsidRDefault="00EE34AE" w:rsidP="00EE34AE">
      <w:pPr>
        <w:numPr>
          <w:ilvl w:val="1"/>
          <w:numId w:val="30"/>
        </w:numPr>
        <w:spacing w:line="360" w:lineRule="auto"/>
        <w:ind w:left="1134" w:hanging="283"/>
        <w:jc w:val="both"/>
        <w:rPr>
          <w:sz w:val="22"/>
          <w:szCs w:val="22"/>
        </w:rPr>
      </w:pPr>
      <w:r w:rsidRPr="00A42E80">
        <w:rPr>
          <w:sz w:val="22"/>
          <w:szCs w:val="22"/>
        </w:rPr>
        <w:t>Administration of contracts of employment</w:t>
      </w:r>
    </w:p>
    <w:p w14:paraId="1B274936" w14:textId="77777777" w:rsidR="00EE34AE" w:rsidRPr="00A42E80" w:rsidRDefault="00EE34AE" w:rsidP="00EE34AE">
      <w:pPr>
        <w:numPr>
          <w:ilvl w:val="1"/>
          <w:numId w:val="30"/>
        </w:numPr>
        <w:spacing w:line="360" w:lineRule="auto"/>
        <w:ind w:left="1134" w:hanging="283"/>
        <w:jc w:val="both"/>
        <w:rPr>
          <w:sz w:val="22"/>
          <w:szCs w:val="22"/>
        </w:rPr>
      </w:pPr>
      <w:r w:rsidRPr="00A42E80">
        <w:rPr>
          <w:sz w:val="22"/>
          <w:szCs w:val="22"/>
        </w:rPr>
        <w:t>Payment of salaries</w:t>
      </w:r>
    </w:p>
    <w:p w14:paraId="4D30594F" w14:textId="77777777" w:rsidR="00EE34AE" w:rsidRPr="00A42E80" w:rsidRDefault="00EE34AE" w:rsidP="00EE34AE">
      <w:pPr>
        <w:numPr>
          <w:ilvl w:val="1"/>
          <w:numId w:val="30"/>
        </w:numPr>
        <w:spacing w:line="360" w:lineRule="auto"/>
        <w:ind w:left="1134" w:hanging="283"/>
        <w:jc w:val="both"/>
        <w:rPr>
          <w:sz w:val="22"/>
          <w:szCs w:val="22"/>
        </w:rPr>
      </w:pPr>
      <w:r w:rsidRPr="00A42E80">
        <w:rPr>
          <w:sz w:val="22"/>
          <w:szCs w:val="22"/>
        </w:rPr>
        <w:t>Recruitment and selection</w:t>
      </w:r>
    </w:p>
    <w:p w14:paraId="52DF0A7C" w14:textId="77777777" w:rsidR="00EE34AE" w:rsidRPr="00A42E80" w:rsidRDefault="00EE34AE" w:rsidP="00EE34AE">
      <w:pPr>
        <w:numPr>
          <w:ilvl w:val="1"/>
          <w:numId w:val="30"/>
        </w:numPr>
        <w:spacing w:line="360" w:lineRule="auto"/>
        <w:ind w:left="1134" w:hanging="283"/>
        <w:jc w:val="both"/>
        <w:rPr>
          <w:sz w:val="22"/>
          <w:szCs w:val="22"/>
        </w:rPr>
      </w:pPr>
      <w:r w:rsidRPr="00A42E80">
        <w:rPr>
          <w:sz w:val="22"/>
          <w:szCs w:val="22"/>
        </w:rPr>
        <w:t>Pensions and associated benefits, appraisal, training and development</w:t>
      </w:r>
    </w:p>
    <w:p w14:paraId="51A20845" w14:textId="77777777" w:rsidR="00EE34AE" w:rsidRPr="00A42E80" w:rsidRDefault="00EE34AE" w:rsidP="00EE34AE">
      <w:pPr>
        <w:numPr>
          <w:ilvl w:val="1"/>
          <w:numId w:val="30"/>
        </w:numPr>
        <w:spacing w:line="360" w:lineRule="auto"/>
        <w:ind w:left="1134" w:hanging="283"/>
        <w:jc w:val="both"/>
        <w:rPr>
          <w:sz w:val="22"/>
          <w:szCs w:val="22"/>
        </w:rPr>
      </w:pPr>
      <w:r w:rsidRPr="00A42E80">
        <w:rPr>
          <w:sz w:val="22"/>
          <w:szCs w:val="22"/>
        </w:rPr>
        <w:t xml:space="preserve">Membership of professional bodies </w:t>
      </w:r>
    </w:p>
    <w:p w14:paraId="50241502" w14:textId="77777777" w:rsidR="00EE34AE" w:rsidRDefault="00EE34AE" w:rsidP="00EE34AE">
      <w:pPr>
        <w:numPr>
          <w:ilvl w:val="1"/>
          <w:numId w:val="30"/>
        </w:numPr>
        <w:spacing w:line="360" w:lineRule="auto"/>
        <w:ind w:left="1134" w:hanging="283"/>
        <w:jc w:val="both"/>
        <w:rPr>
          <w:sz w:val="22"/>
          <w:szCs w:val="22"/>
        </w:rPr>
      </w:pPr>
      <w:r w:rsidRPr="00A42E80">
        <w:rPr>
          <w:sz w:val="22"/>
          <w:szCs w:val="22"/>
        </w:rPr>
        <w:t># [insert any further reasons for processing employee personal data]</w:t>
      </w:r>
    </w:p>
    <w:p w14:paraId="1346D4AE" w14:textId="77777777" w:rsidR="00EE34AE" w:rsidRPr="00A42E80" w:rsidRDefault="00EE34AE" w:rsidP="00EE34AE">
      <w:pPr>
        <w:spacing w:line="360" w:lineRule="auto"/>
        <w:ind w:left="851"/>
        <w:jc w:val="both"/>
        <w:rPr>
          <w:sz w:val="22"/>
          <w:szCs w:val="22"/>
        </w:rPr>
      </w:pPr>
    </w:p>
    <w:p w14:paraId="1F59E0B8" w14:textId="77777777" w:rsidR="00EE34AE" w:rsidRPr="006025B1" w:rsidRDefault="00EE34AE" w:rsidP="00EE34AE">
      <w:pPr>
        <w:spacing w:line="360" w:lineRule="auto"/>
        <w:jc w:val="both"/>
        <w:rPr>
          <w:b/>
          <w:i/>
          <w:sz w:val="22"/>
          <w:szCs w:val="22"/>
        </w:rPr>
      </w:pPr>
      <w:r w:rsidRPr="008774D0">
        <w:rPr>
          <w:b/>
          <w:i/>
        </w:rPr>
        <w:t xml:space="preserve">Drafting Note: The following paragraph sets out details of when and how any personal data will be shared with third parties. It is important that data subjects are aware of the circumstances where their personal data may be </w:t>
      </w:r>
      <w:proofErr w:type="gramStart"/>
      <w:r w:rsidRPr="008774D0">
        <w:rPr>
          <w:b/>
          <w:i/>
        </w:rPr>
        <w:t>shared</w:t>
      </w:r>
      <w:proofErr w:type="gramEnd"/>
      <w:r w:rsidRPr="008774D0">
        <w:rPr>
          <w:b/>
          <w:i/>
        </w:rPr>
        <w:t xml:space="preserve"> and this section should be comprehensive.</w:t>
      </w:r>
    </w:p>
    <w:p w14:paraId="560EAD96" w14:textId="77777777" w:rsidR="00EE34AE" w:rsidRDefault="00EE34AE" w:rsidP="00EE34AE">
      <w:pPr>
        <w:numPr>
          <w:ilvl w:val="0"/>
          <w:numId w:val="31"/>
        </w:numPr>
        <w:spacing w:line="360" w:lineRule="auto"/>
        <w:ind w:left="426" w:hanging="426"/>
        <w:jc w:val="both"/>
        <w:rPr>
          <w:sz w:val="22"/>
          <w:szCs w:val="22"/>
        </w:rPr>
      </w:pPr>
      <w:r w:rsidRPr="00A42E80">
        <w:rPr>
          <w:sz w:val="22"/>
          <w:szCs w:val="22"/>
        </w:rPr>
        <w:t xml:space="preserve">We </w:t>
      </w:r>
      <w:r>
        <w:rPr>
          <w:sz w:val="22"/>
          <w:szCs w:val="22"/>
        </w:rPr>
        <w:t>may</w:t>
      </w:r>
      <w:r w:rsidRPr="00A42E80">
        <w:rPr>
          <w:sz w:val="22"/>
          <w:szCs w:val="22"/>
        </w:rPr>
        <w:t xml:space="preserve"> </w:t>
      </w:r>
      <w:r>
        <w:rPr>
          <w:sz w:val="22"/>
          <w:szCs w:val="22"/>
        </w:rPr>
        <w:t xml:space="preserve">disclose to and </w:t>
      </w:r>
      <w:r w:rsidRPr="00A42E80">
        <w:rPr>
          <w:sz w:val="22"/>
          <w:szCs w:val="22"/>
        </w:rPr>
        <w:t>share information about you with third parties</w:t>
      </w:r>
      <w:r>
        <w:rPr>
          <w:sz w:val="22"/>
          <w:szCs w:val="22"/>
        </w:rPr>
        <w:t xml:space="preserve"> for the purposes set out in this notice, or for purposes approved by you, including the following:</w:t>
      </w:r>
      <w:r w:rsidRPr="00A42E80">
        <w:rPr>
          <w:sz w:val="22"/>
          <w:szCs w:val="22"/>
        </w:rPr>
        <w:t xml:space="preserve"> </w:t>
      </w:r>
    </w:p>
    <w:p w14:paraId="0C263CEB" w14:textId="77777777" w:rsidR="00EE34AE" w:rsidRPr="007078AA" w:rsidRDefault="00EE34AE" w:rsidP="00EE34AE">
      <w:pPr>
        <w:spacing w:line="360" w:lineRule="auto"/>
        <w:ind w:left="426"/>
        <w:jc w:val="both"/>
        <w:rPr>
          <w:sz w:val="22"/>
          <w:szCs w:val="22"/>
        </w:rPr>
      </w:pPr>
    </w:p>
    <w:p w14:paraId="31FBCCA7" w14:textId="77777777" w:rsidR="00EE34AE" w:rsidRPr="008774D0" w:rsidRDefault="00EE34AE" w:rsidP="008774D0">
      <w:pPr>
        <w:pStyle w:val="ListParagraph"/>
        <w:numPr>
          <w:ilvl w:val="0"/>
          <w:numId w:val="24"/>
        </w:numPr>
        <w:spacing w:line="360" w:lineRule="auto"/>
        <w:ind w:left="1134" w:hanging="283"/>
        <w:jc w:val="both"/>
        <w:rPr>
          <w:rFonts w:cs="Arial"/>
          <w:sz w:val="22"/>
          <w:szCs w:val="22"/>
        </w:rPr>
      </w:pPr>
      <w:r w:rsidRPr="008774D0">
        <w:rPr>
          <w:sz w:val="22"/>
          <w:szCs w:val="22"/>
        </w:rPr>
        <w:t>To process your # [</w:t>
      </w:r>
      <w:r w:rsidRPr="008774D0">
        <w:rPr>
          <w:b/>
          <w:i/>
          <w:sz w:val="22"/>
          <w:szCs w:val="22"/>
        </w:rPr>
        <w:t>insert frequency, i.e. weekly/ fortnightly</w:t>
      </w:r>
      <w:r w:rsidRPr="008774D0">
        <w:rPr>
          <w:sz w:val="22"/>
          <w:szCs w:val="22"/>
        </w:rPr>
        <w:t xml:space="preserve">] salary </w:t>
      </w:r>
      <w:proofErr w:type="gramStart"/>
      <w:r w:rsidRPr="008774D0">
        <w:rPr>
          <w:sz w:val="22"/>
          <w:szCs w:val="22"/>
        </w:rPr>
        <w:t>payments;</w:t>
      </w:r>
      <w:proofErr w:type="gramEnd"/>
    </w:p>
    <w:p w14:paraId="23E6EEDF" w14:textId="77777777" w:rsidR="00EE34AE" w:rsidRPr="008774D0" w:rsidRDefault="00EE34AE" w:rsidP="008774D0">
      <w:pPr>
        <w:pStyle w:val="ListParagraph"/>
        <w:numPr>
          <w:ilvl w:val="0"/>
          <w:numId w:val="24"/>
        </w:numPr>
        <w:spacing w:line="360" w:lineRule="auto"/>
        <w:ind w:left="1134" w:hanging="283"/>
        <w:jc w:val="both"/>
        <w:rPr>
          <w:rFonts w:cs="Arial"/>
          <w:sz w:val="22"/>
          <w:szCs w:val="22"/>
        </w:rPr>
      </w:pPr>
      <w:r w:rsidRPr="008774D0">
        <w:rPr>
          <w:sz w:val="22"/>
          <w:szCs w:val="22"/>
        </w:rPr>
        <w:t>To allow your pension provider to process pensions information and handle your pension; (delete if not applicable)</w:t>
      </w:r>
    </w:p>
    <w:p w14:paraId="6D66B06F" w14:textId="77777777" w:rsidR="00EE34AE" w:rsidRPr="008774D0" w:rsidRDefault="00EE34AE" w:rsidP="008774D0">
      <w:pPr>
        <w:pStyle w:val="ListParagraph"/>
        <w:numPr>
          <w:ilvl w:val="0"/>
          <w:numId w:val="24"/>
        </w:numPr>
        <w:spacing w:line="360" w:lineRule="auto"/>
        <w:ind w:left="1134" w:hanging="283"/>
        <w:jc w:val="both"/>
        <w:rPr>
          <w:rFonts w:cs="Arial"/>
          <w:sz w:val="22"/>
          <w:szCs w:val="22"/>
        </w:rPr>
      </w:pPr>
      <w:r w:rsidRPr="008774D0">
        <w:rPr>
          <w:rFonts w:cs="Arial"/>
          <w:sz w:val="22"/>
          <w:szCs w:val="22"/>
        </w:rPr>
        <w:t>To allow your electronic payslips to be produced and issued to you (delete if not applicable)</w:t>
      </w:r>
    </w:p>
    <w:p w14:paraId="178B80D9" w14:textId="77777777" w:rsidR="00EE34AE" w:rsidRPr="008774D0" w:rsidRDefault="00EE34AE" w:rsidP="008774D0">
      <w:pPr>
        <w:pStyle w:val="ListParagraph"/>
        <w:numPr>
          <w:ilvl w:val="0"/>
          <w:numId w:val="24"/>
        </w:numPr>
        <w:spacing w:line="360" w:lineRule="auto"/>
        <w:ind w:left="1134" w:hanging="283"/>
        <w:jc w:val="both"/>
        <w:rPr>
          <w:rFonts w:cs="Arial"/>
          <w:sz w:val="22"/>
          <w:szCs w:val="22"/>
        </w:rPr>
      </w:pPr>
      <w:r w:rsidRPr="008774D0">
        <w:rPr>
          <w:sz w:val="22"/>
          <w:szCs w:val="22"/>
        </w:rPr>
        <w:t>I</w:t>
      </w:r>
      <w:r w:rsidRPr="008774D0">
        <w:rPr>
          <w:rFonts w:cs="Arial"/>
          <w:sz w:val="22"/>
          <w:szCs w:val="22"/>
        </w:rPr>
        <w:t xml:space="preserve">f we </w:t>
      </w:r>
      <w:proofErr w:type="gramStart"/>
      <w:r w:rsidRPr="008774D0">
        <w:rPr>
          <w:rFonts w:cs="Arial"/>
          <w:sz w:val="22"/>
          <w:szCs w:val="22"/>
        </w:rPr>
        <w:t>enter into</w:t>
      </w:r>
      <w:proofErr w:type="gramEnd"/>
      <w:r w:rsidRPr="008774D0">
        <w:rPr>
          <w:rFonts w:cs="Arial"/>
          <w:sz w:val="22"/>
          <w:szCs w:val="22"/>
        </w:rPr>
        <w:t xml:space="preserve"> a joint venture with or is sold to or merged with another business entity, your information may be disclosed to our new business partners or owners.</w:t>
      </w:r>
    </w:p>
    <w:p w14:paraId="5DDAB54F" w14:textId="49440E99" w:rsidR="00EE34AE" w:rsidRPr="00A42E80" w:rsidRDefault="00EE34AE" w:rsidP="00EE34AE">
      <w:pPr>
        <w:spacing w:line="360" w:lineRule="auto"/>
        <w:ind w:left="426"/>
        <w:jc w:val="both"/>
        <w:rPr>
          <w:sz w:val="22"/>
          <w:szCs w:val="22"/>
        </w:rPr>
      </w:pPr>
    </w:p>
    <w:p w14:paraId="2A6A858C" w14:textId="11614B21" w:rsidR="00EE34AE" w:rsidRPr="00F042B0" w:rsidRDefault="00EE34AE" w:rsidP="00EE34AE">
      <w:pPr>
        <w:spacing w:line="360" w:lineRule="auto"/>
        <w:jc w:val="both"/>
        <w:rPr>
          <w:b/>
          <w:sz w:val="22"/>
          <w:szCs w:val="22"/>
        </w:rPr>
      </w:pPr>
      <w:r w:rsidRPr="00F042B0">
        <w:rPr>
          <w:b/>
          <w:i/>
        </w:rPr>
        <w:t xml:space="preserve">Drafting Note: If personal data will be transferred outside the EEA it is important that data subjects are aware of this. </w:t>
      </w:r>
      <w:ins w:id="31" w:author="TCY-RDS-02$" w:date="2021-06-10T22:17:00Z">
        <w:r w:rsidR="00CB58E6">
          <w:rPr>
            <w:b/>
            <w:i/>
          </w:rPr>
          <w:t xml:space="preserve">Following </w:t>
        </w:r>
        <w:proofErr w:type="gramStart"/>
        <w:r w:rsidR="00CB58E6">
          <w:rPr>
            <w:b/>
            <w:i/>
          </w:rPr>
          <w:t>Brexit</w:t>
        </w:r>
        <w:proofErr w:type="gramEnd"/>
        <w:r w:rsidR="00CB58E6">
          <w:rPr>
            <w:b/>
            <w:i/>
          </w:rPr>
          <w:t xml:space="preserve"> you should</w:t>
        </w:r>
      </w:ins>
      <w:del w:id="32" w:author="TCY-RDS-02$" w:date="2021-06-10T22:17:00Z">
        <w:r w:rsidRPr="00F042B0" w:rsidDel="00CB58E6">
          <w:rPr>
            <w:b/>
            <w:i/>
          </w:rPr>
          <w:delText xml:space="preserve">As the approach post Brexit is unclear, you may wish to </w:delText>
        </w:r>
      </w:del>
      <w:ins w:id="33" w:author="TCY-RDS-02$" w:date="2021-06-10T22:17:00Z">
        <w:r w:rsidR="00CB58E6">
          <w:rPr>
            <w:b/>
            <w:i/>
          </w:rPr>
          <w:t xml:space="preserve"> </w:t>
        </w:r>
        <w:proofErr w:type="spellStart"/>
        <w:r w:rsidR="00CB58E6">
          <w:rPr>
            <w:b/>
            <w:i/>
          </w:rPr>
          <w:t>now</w:t>
        </w:r>
      </w:ins>
      <w:r w:rsidRPr="00F042B0">
        <w:rPr>
          <w:b/>
          <w:i/>
        </w:rPr>
        <w:t>include</w:t>
      </w:r>
      <w:proofErr w:type="spellEnd"/>
      <w:r w:rsidRPr="00F042B0">
        <w:rPr>
          <w:b/>
          <w:i/>
        </w:rPr>
        <w:t xml:space="preserve"> details of transfers outside the UK specifically. If personal data is stored in the cloud the location of the servers should be confirmed and if outside the UK/EEA this should be stated in this notice.  This is something that individual member organisations will need to check.</w:t>
      </w:r>
    </w:p>
    <w:p w14:paraId="53920A46" w14:textId="037A8F29" w:rsidR="00EE34AE" w:rsidRPr="00563915" w:rsidRDefault="00EE34AE" w:rsidP="00EE34AE">
      <w:pPr>
        <w:numPr>
          <w:ilvl w:val="0"/>
          <w:numId w:val="31"/>
        </w:numPr>
        <w:spacing w:line="360" w:lineRule="auto"/>
        <w:ind w:left="426" w:hanging="426"/>
        <w:rPr>
          <w:sz w:val="22"/>
          <w:szCs w:val="22"/>
        </w:rPr>
      </w:pPr>
      <w:proofErr w:type="gramStart"/>
      <w:r w:rsidRPr="00563915">
        <w:rPr>
          <w:sz w:val="22"/>
          <w:szCs w:val="22"/>
        </w:rPr>
        <w:t>#[</w:t>
      </w:r>
      <w:proofErr w:type="gramEnd"/>
      <w:r w:rsidRPr="00563915">
        <w:rPr>
          <w:sz w:val="22"/>
          <w:szCs w:val="22"/>
        </w:rPr>
        <w:t>Your information will only be stored within the UK</w:t>
      </w:r>
      <w:del w:id="34" w:author="TCY-RDS-02$" w:date="2021-04-01T10:22:00Z">
        <w:r w:rsidRPr="00563915" w:rsidDel="00BC7FCA">
          <w:rPr>
            <w:sz w:val="22"/>
            <w:szCs w:val="22"/>
          </w:rPr>
          <w:delText xml:space="preserve"> and EEA</w:delText>
        </w:r>
      </w:del>
      <w:r w:rsidRPr="00563915">
        <w:rPr>
          <w:sz w:val="22"/>
          <w:szCs w:val="22"/>
        </w:rPr>
        <w:t>]/ [We may transfer your information outside the UK</w:t>
      </w:r>
      <w:del w:id="35" w:author="TCY-RDS-02$" w:date="2021-04-01T10:22:00Z">
        <w:r w:rsidRPr="00563915" w:rsidDel="00BC7FCA">
          <w:rPr>
            <w:sz w:val="22"/>
            <w:szCs w:val="22"/>
          </w:rPr>
          <w:delText xml:space="preserve"> and/or EEA</w:delText>
        </w:r>
      </w:del>
      <w:r w:rsidRPr="00563915">
        <w:rPr>
          <w:sz w:val="22"/>
          <w:szCs w:val="22"/>
        </w:rPr>
        <w:t xml:space="preserve">] </w:t>
      </w:r>
      <w:r w:rsidRPr="00563915">
        <w:rPr>
          <w:i/>
          <w:sz w:val="22"/>
          <w:szCs w:val="22"/>
        </w:rPr>
        <w:t>(*delete as appropriate)</w:t>
      </w:r>
      <w:r w:rsidRPr="00563915">
        <w:rPr>
          <w:sz w:val="22"/>
          <w:szCs w:val="22"/>
        </w:rPr>
        <w:t>:</w:t>
      </w:r>
    </w:p>
    <w:p w14:paraId="24A10509" w14:textId="77777777" w:rsidR="00EE34AE" w:rsidRPr="00563915" w:rsidRDefault="00EE34AE" w:rsidP="00EE34AE">
      <w:pPr>
        <w:spacing w:line="360" w:lineRule="auto"/>
        <w:ind w:left="720"/>
        <w:rPr>
          <w:b/>
          <w:sz w:val="22"/>
          <w:szCs w:val="22"/>
        </w:rPr>
      </w:pPr>
    </w:p>
    <w:p w14:paraId="504AE96F" w14:textId="53E7ECF7" w:rsidR="00EE34AE" w:rsidRPr="00563915" w:rsidRDefault="00EE34AE" w:rsidP="00EE34AE">
      <w:pPr>
        <w:spacing w:line="360" w:lineRule="auto"/>
        <w:ind w:left="426"/>
        <w:rPr>
          <w:b/>
          <w:sz w:val="22"/>
          <w:szCs w:val="22"/>
        </w:rPr>
      </w:pPr>
      <w:proofErr w:type="gramStart"/>
      <w:r w:rsidRPr="00563915">
        <w:rPr>
          <w:b/>
          <w:sz w:val="22"/>
          <w:szCs w:val="22"/>
        </w:rPr>
        <w:t>#[</w:t>
      </w:r>
      <w:proofErr w:type="gramEnd"/>
      <w:r w:rsidRPr="00563915">
        <w:rPr>
          <w:b/>
          <w:sz w:val="22"/>
          <w:szCs w:val="22"/>
        </w:rPr>
        <w:t>insert situations where personal data is transferred outside UK</w:t>
      </w:r>
      <w:del w:id="36" w:author="TCY-RDS-02$" w:date="2021-04-01T10:22:00Z">
        <w:r w:rsidRPr="00563915" w:rsidDel="00BC7FCA">
          <w:rPr>
            <w:b/>
            <w:sz w:val="22"/>
            <w:szCs w:val="22"/>
          </w:rPr>
          <w:delText>/EEA</w:delText>
        </w:r>
      </w:del>
      <w:r w:rsidRPr="00563915">
        <w:rPr>
          <w:b/>
          <w:sz w:val="22"/>
          <w:szCs w:val="22"/>
        </w:rPr>
        <w:t xml:space="preserve">] </w:t>
      </w:r>
      <w:r w:rsidRPr="00563915">
        <w:rPr>
          <w:i/>
          <w:sz w:val="22"/>
          <w:szCs w:val="22"/>
        </w:rPr>
        <w:t>(*delete if not applicable)</w:t>
      </w:r>
    </w:p>
    <w:p w14:paraId="64EA25E2" w14:textId="77777777" w:rsidR="00EE34AE" w:rsidRPr="00563915" w:rsidRDefault="00EE34AE" w:rsidP="00EE34AE">
      <w:pPr>
        <w:spacing w:line="360" w:lineRule="auto"/>
        <w:ind w:left="426"/>
        <w:rPr>
          <w:sz w:val="22"/>
          <w:szCs w:val="22"/>
        </w:rPr>
      </w:pPr>
    </w:p>
    <w:p w14:paraId="05BC31C9" w14:textId="5072BF44" w:rsidR="00EE34AE" w:rsidRPr="00563915" w:rsidRDefault="00EE34AE" w:rsidP="00EE34AE">
      <w:pPr>
        <w:spacing w:line="360" w:lineRule="auto"/>
        <w:ind w:left="426"/>
        <w:rPr>
          <w:sz w:val="22"/>
          <w:szCs w:val="22"/>
        </w:rPr>
      </w:pPr>
      <w:r w:rsidRPr="00563915">
        <w:rPr>
          <w:sz w:val="22"/>
          <w:szCs w:val="22"/>
        </w:rPr>
        <w:lastRenderedPageBreak/>
        <w:t xml:space="preserve">Where information is transferred outside the </w:t>
      </w:r>
      <w:del w:id="37" w:author="TCY-RDS-02$" w:date="2021-04-01T10:22:00Z">
        <w:r w:rsidRPr="00563915" w:rsidDel="00BC7FCA">
          <w:rPr>
            <w:sz w:val="22"/>
            <w:szCs w:val="22"/>
          </w:rPr>
          <w:delText>UK or EEA</w:delText>
        </w:r>
      </w:del>
      <w:ins w:id="38" w:author="TCY-RDS-02$" w:date="2021-04-01T10:22:00Z">
        <w:r w:rsidR="00BC7FCA">
          <w:rPr>
            <w:sz w:val="22"/>
            <w:szCs w:val="22"/>
          </w:rPr>
          <w:t>UK</w:t>
        </w:r>
      </w:ins>
      <w:r w:rsidRPr="00563915">
        <w:rPr>
          <w:sz w:val="22"/>
          <w:szCs w:val="22"/>
        </w:rPr>
        <w:t xml:space="preserve"> we ensure that there are adequate safeguards in place to protect your information in accordance with this notice, including the following:</w:t>
      </w:r>
    </w:p>
    <w:p w14:paraId="1FCEA7F7" w14:textId="77777777" w:rsidR="00EE34AE" w:rsidRPr="00563915" w:rsidRDefault="00EE34AE" w:rsidP="00EE34AE">
      <w:pPr>
        <w:spacing w:line="360" w:lineRule="auto"/>
        <w:ind w:left="426"/>
        <w:rPr>
          <w:b/>
          <w:sz w:val="22"/>
          <w:szCs w:val="22"/>
        </w:rPr>
      </w:pPr>
    </w:p>
    <w:p w14:paraId="560E6E32" w14:textId="77777777" w:rsidR="00EE34AE" w:rsidRPr="00563915" w:rsidRDefault="00EE34AE" w:rsidP="00EE34AE">
      <w:pPr>
        <w:spacing w:line="360" w:lineRule="auto"/>
        <w:ind w:left="426"/>
        <w:rPr>
          <w:b/>
          <w:sz w:val="22"/>
          <w:szCs w:val="22"/>
        </w:rPr>
      </w:pPr>
      <w:proofErr w:type="gramStart"/>
      <w:r w:rsidRPr="00563915">
        <w:rPr>
          <w:b/>
          <w:sz w:val="22"/>
          <w:szCs w:val="22"/>
        </w:rPr>
        <w:t>#[</w:t>
      </w:r>
      <w:proofErr w:type="gramEnd"/>
      <w:r w:rsidRPr="00563915">
        <w:rPr>
          <w:b/>
          <w:sz w:val="22"/>
          <w:szCs w:val="22"/>
        </w:rPr>
        <w:t>Insert basis for transfer and relevant safeguards (</w:t>
      </w:r>
      <w:proofErr w:type="spellStart"/>
      <w:r w:rsidRPr="00563915">
        <w:rPr>
          <w:b/>
          <w:sz w:val="22"/>
          <w:szCs w:val="22"/>
        </w:rPr>
        <w:t>eg.</w:t>
      </w:r>
      <w:proofErr w:type="spellEnd"/>
      <w:r w:rsidRPr="00563915">
        <w:rPr>
          <w:b/>
          <w:sz w:val="22"/>
          <w:szCs w:val="22"/>
        </w:rPr>
        <w:t xml:space="preserve"> decision by the Commission that the third country has adequate safeguards/ details of appropriate security provisions in place.)]</w:t>
      </w:r>
    </w:p>
    <w:p w14:paraId="02A6483D" w14:textId="77777777" w:rsidR="00EE34AE" w:rsidRDefault="00EE34AE" w:rsidP="00EE34AE">
      <w:pPr>
        <w:spacing w:line="360" w:lineRule="auto"/>
        <w:rPr>
          <w:b/>
          <w:i/>
          <w:sz w:val="22"/>
          <w:szCs w:val="22"/>
        </w:rPr>
      </w:pPr>
    </w:p>
    <w:p w14:paraId="402DF7FE" w14:textId="77777777" w:rsidR="00EE34AE" w:rsidRPr="00F042B0" w:rsidRDefault="00EE34AE" w:rsidP="00EE34AE">
      <w:pPr>
        <w:spacing w:line="360" w:lineRule="auto"/>
        <w:jc w:val="both"/>
        <w:rPr>
          <w:b/>
          <w:sz w:val="22"/>
          <w:szCs w:val="22"/>
        </w:rPr>
      </w:pPr>
      <w:r w:rsidRPr="00F042B0">
        <w:rPr>
          <w:b/>
          <w:i/>
        </w:rPr>
        <w:t xml:space="preserve">Drafting Note: It is important that personal information is stored </w:t>
      </w:r>
      <w:proofErr w:type="gramStart"/>
      <w:r w:rsidRPr="00F042B0">
        <w:rPr>
          <w:b/>
          <w:i/>
        </w:rPr>
        <w:t>securely</w:t>
      </w:r>
      <w:proofErr w:type="gramEnd"/>
      <w:r w:rsidRPr="00F042B0">
        <w:rPr>
          <w:b/>
          <w:i/>
        </w:rPr>
        <w:t xml:space="preserve"> and appropriate technical measures are taken to protect this information. This paragraph should set out details of the security measures in place.</w:t>
      </w:r>
    </w:p>
    <w:p w14:paraId="3E8FAF15" w14:textId="77777777" w:rsidR="00EE34AE" w:rsidRPr="00A42E80" w:rsidRDefault="00EE34AE" w:rsidP="00EE34AE">
      <w:pPr>
        <w:numPr>
          <w:ilvl w:val="0"/>
          <w:numId w:val="31"/>
        </w:numPr>
        <w:spacing w:line="360" w:lineRule="auto"/>
        <w:ind w:left="426" w:hanging="426"/>
        <w:rPr>
          <w:sz w:val="22"/>
          <w:szCs w:val="22"/>
        </w:rPr>
      </w:pPr>
      <w:r w:rsidRPr="00A42E80">
        <w:rPr>
          <w:sz w:val="22"/>
          <w:szCs w:val="22"/>
        </w:rPr>
        <w:t xml:space="preserve">When you give us </w:t>
      </w:r>
      <w:proofErr w:type="gramStart"/>
      <w:r w:rsidRPr="00A42E80">
        <w:rPr>
          <w:sz w:val="22"/>
          <w:szCs w:val="22"/>
        </w:rPr>
        <w:t>information</w:t>
      </w:r>
      <w:proofErr w:type="gramEnd"/>
      <w:r w:rsidRPr="00A42E80">
        <w:rPr>
          <w:sz w:val="22"/>
          <w:szCs w:val="22"/>
        </w:rPr>
        <w:t xml:space="preserve"> we take steps to make sure that your personal information is kept secure and safe. </w:t>
      </w:r>
    </w:p>
    <w:p w14:paraId="293C8103" w14:textId="77777777" w:rsidR="00EE34AE" w:rsidRPr="00A42E80" w:rsidRDefault="00EE34AE" w:rsidP="00EE34AE">
      <w:pPr>
        <w:spacing w:line="360" w:lineRule="auto"/>
        <w:ind w:left="360"/>
        <w:rPr>
          <w:sz w:val="22"/>
          <w:szCs w:val="22"/>
        </w:rPr>
      </w:pPr>
    </w:p>
    <w:p w14:paraId="112E1567" w14:textId="77777777" w:rsidR="00EE34AE" w:rsidRPr="00A42E80" w:rsidRDefault="00EE34AE" w:rsidP="00EE34AE">
      <w:pPr>
        <w:spacing w:line="360" w:lineRule="auto"/>
        <w:ind w:left="360"/>
        <w:rPr>
          <w:b/>
          <w:sz w:val="22"/>
          <w:szCs w:val="22"/>
        </w:rPr>
      </w:pPr>
      <w:proofErr w:type="gramStart"/>
      <w:r w:rsidRPr="00A42E80">
        <w:rPr>
          <w:sz w:val="22"/>
          <w:szCs w:val="22"/>
        </w:rPr>
        <w:t>#</w:t>
      </w:r>
      <w:r w:rsidRPr="00A42E80">
        <w:rPr>
          <w:b/>
          <w:sz w:val="22"/>
          <w:szCs w:val="22"/>
        </w:rPr>
        <w:t>[</w:t>
      </w:r>
      <w:proofErr w:type="gramEnd"/>
      <w:r w:rsidRPr="00A42E80">
        <w:rPr>
          <w:b/>
          <w:sz w:val="22"/>
          <w:szCs w:val="22"/>
        </w:rPr>
        <w:t xml:space="preserve">insert further details of security processes] </w:t>
      </w:r>
      <w:r w:rsidRPr="00F042B0">
        <w:rPr>
          <w:b/>
          <w:i/>
        </w:rPr>
        <w:t>Drafting Note: the individual member organisation will require to confirm their own security measures that are in place in relation to employee personal data and will require to update their FPN with these details.  Alternatively, you could provide a link to the organisation’s Data Protection/ Privacy Policy.</w:t>
      </w:r>
    </w:p>
    <w:p w14:paraId="2FF7C492" w14:textId="77777777" w:rsidR="00EE34AE" w:rsidRDefault="00EE34AE" w:rsidP="00EE34AE">
      <w:pPr>
        <w:spacing w:line="360" w:lineRule="auto"/>
        <w:jc w:val="both"/>
        <w:rPr>
          <w:sz w:val="22"/>
          <w:szCs w:val="22"/>
        </w:rPr>
      </w:pPr>
    </w:p>
    <w:p w14:paraId="4F3CD8B3" w14:textId="77777777" w:rsidR="00EE34AE" w:rsidRPr="00F042B0" w:rsidRDefault="00EE34AE" w:rsidP="00631677">
      <w:pPr>
        <w:pStyle w:val="BodyTextFirstIndent"/>
        <w:numPr>
          <w:ilvl w:val="0"/>
          <w:numId w:val="0"/>
        </w:numPr>
        <w:spacing w:after="0" w:line="360" w:lineRule="auto"/>
        <w:rPr>
          <w:rFonts w:ascii="Arial" w:hAnsi="Arial" w:cs="Arial"/>
          <w:b/>
          <w:i/>
          <w:sz w:val="20"/>
        </w:rPr>
      </w:pPr>
      <w:r w:rsidRPr="00F042B0">
        <w:rPr>
          <w:rFonts w:ascii="Arial" w:hAnsi="Arial" w:cs="Arial"/>
          <w:b/>
          <w:i/>
          <w:sz w:val="20"/>
        </w:rPr>
        <w:t xml:space="preserve">Drafting Note: It is important that personal data is not stored for any longer than it is reasonably required. Data subjects should be notified of how long personal data is stored for, or if this is not possible, then details of the criteria used to determine how long personal data will be kept for. The wording below provides some generic </w:t>
      </w:r>
      <w:proofErr w:type="gramStart"/>
      <w:r w:rsidRPr="00F042B0">
        <w:rPr>
          <w:rFonts w:ascii="Arial" w:hAnsi="Arial" w:cs="Arial"/>
          <w:b/>
          <w:i/>
          <w:sz w:val="20"/>
        </w:rPr>
        <w:t>wording,</w:t>
      </w:r>
      <w:proofErr w:type="gramEnd"/>
      <w:r w:rsidRPr="00F042B0">
        <w:rPr>
          <w:rFonts w:ascii="Arial" w:hAnsi="Arial" w:cs="Arial"/>
          <w:b/>
          <w:i/>
          <w:sz w:val="20"/>
        </w:rPr>
        <w:t xml:space="preserve"> however, this should be updated/specific for each type/use of personal data.</w:t>
      </w:r>
    </w:p>
    <w:p w14:paraId="6C5225B0" w14:textId="77777777" w:rsidR="00EE34AE" w:rsidRPr="00A42E80" w:rsidRDefault="00EE34AE" w:rsidP="00EE34AE">
      <w:pPr>
        <w:numPr>
          <w:ilvl w:val="0"/>
          <w:numId w:val="31"/>
        </w:numPr>
        <w:spacing w:line="360" w:lineRule="auto"/>
        <w:ind w:left="426" w:hanging="426"/>
        <w:jc w:val="both"/>
        <w:rPr>
          <w:sz w:val="22"/>
          <w:szCs w:val="22"/>
        </w:rPr>
      </w:pPr>
      <w:r>
        <w:rPr>
          <w:sz w:val="22"/>
          <w:szCs w:val="22"/>
        </w:rPr>
        <w:t xml:space="preserve">We </w:t>
      </w:r>
      <w:r w:rsidRPr="00A42E80">
        <w:rPr>
          <w:sz w:val="22"/>
          <w:szCs w:val="22"/>
        </w:rPr>
        <w:t>review our data retention periods regularly and will only hold your personal data for as long as is necessary for the relevant activity, or as required by law (we may be legally required to hold some types of information), or as set out in any relevant contract we have with you.</w:t>
      </w:r>
      <w:r w:rsidRPr="00A42E80">
        <w:rPr>
          <w:szCs w:val="22"/>
        </w:rPr>
        <w:t xml:space="preserve"> </w:t>
      </w:r>
    </w:p>
    <w:p w14:paraId="267CC8E6" w14:textId="77777777" w:rsidR="00EE34AE" w:rsidRDefault="00EE34AE" w:rsidP="00EE34AE">
      <w:pPr>
        <w:spacing w:line="360" w:lineRule="auto"/>
        <w:ind w:left="426"/>
        <w:jc w:val="both"/>
        <w:rPr>
          <w:sz w:val="22"/>
          <w:szCs w:val="22"/>
        </w:rPr>
      </w:pPr>
    </w:p>
    <w:p w14:paraId="1C33F20E" w14:textId="77777777" w:rsidR="00EE34AE" w:rsidRPr="00A42E80" w:rsidRDefault="00EE34AE" w:rsidP="00EE34AE">
      <w:pPr>
        <w:spacing w:line="360" w:lineRule="auto"/>
        <w:ind w:left="426"/>
        <w:jc w:val="both"/>
        <w:rPr>
          <w:sz w:val="22"/>
          <w:szCs w:val="22"/>
        </w:rPr>
      </w:pPr>
      <w:r w:rsidRPr="00A42E80">
        <w:rPr>
          <w:sz w:val="22"/>
          <w:szCs w:val="22"/>
        </w:rPr>
        <w:t>Data retention guidelines on the information we hold is provided in our Privacy policy within the staff handbook.</w:t>
      </w:r>
    </w:p>
    <w:p w14:paraId="0FD9B60A" w14:textId="77777777" w:rsidR="00EE34AE" w:rsidRPr="00A42E80" w:rsidRDefault="00EE34AE" w:rsidP="00EE34AE">
      <w:pPr>
        <w:spacing w:line="360" w:lineRule="auto"/>
        <w:jc w:val="both"/>
        <w:rPr>
          <w:sz w:val="22"/>
          <w:szCs w:val="22"/>
        </w:rPr>
      </w:pPr>
    </w:p>
    <w:p w14:paraId="2E2964E4" w14:textId="77777777" w:rsidR="00EE34AE" w:rsidRPr="00F042B0" w:rsidRDefault="00EE34AE" w:rsidP="00EE34AE">
      <w:pPr>
        <w:spacing w:line="360" w:lineRule="auto"/>
        <w:rPr>
          <w:b/>
          <w:i/>
        </w:rPr>
      </w:pPr>
      <w:r w:rsidRPr="00F042B0">
        <w:rPr>
          <w:b/>
          <w:i/>
        </w:rPr>
        <w:t>Drafting Note: Data Subjects must be told of their rights in relation to the personal data you hold.</w:t>
      </w:r>
    </w:p>
    <w:p w14:paraId="5DA81AFE" w14:textId="5BAA82E1" w:rsidR="00EE34AE" w:rsidRPr="008700D2" w:rsidRDefault="00EE34AE" w:rsidP="008700D2">
      <w:pPr>
        <w:numPr>
          <w:ilvl w:val="0"/>
          <w:numId w:val="31"/>
        </w:numPr>
        <w:spacing w:line="360" w:lineRule="auto"/>
        <w:ind w:left="426" w:hanging="426"/>
        <w:jc w:val="both"/>
        <w:rPr>
          <w:sz w:val="22"/>
          <w:szCs w:val="22"/>
        </w:rPr>
      </w:pPr>
      <w:r w:rsidRPr="00A42E80">
        <w:rPr>
          <w:sz w:val="22"/>
          <w:szCs w:val="22"/>
        </w:rPr>
        <w:t>You have the right at any time to:</w:t>
      </w:r>
    </w:p>
    <w:p w14:paraId="5143461C" w14:textId="77777777" w:rsidR="00BE6949" w:rsidRPr="00BE6949" w:rsidRDefault="00BE6949" w:rsidP="00BE6949">
      <w:pPr>
        <w:numPr>
          <w:ilvl w:val="0"/>
          <w:numId w:val="33"/>
        </w:numPr>
        <w:spacing w:line="360" w:lineRule="auto"/>
        <w:jc w:val="both"/>
        <w:rPr>
          <w:sz w:val="22"/>
          <w:szCs w:val="22"/>
        </w:rPr>
      </w:pPr>
      <w:r w:rsidRPr="00BE6949">
        <w:rPr>
          <w:sz w:val="22"/>
          <w:szCs w:val="22"/>
        </w:rPr>
        <w:t xml:space="preserve">ask for a copy of the information about you held by us in our </w:t>
      </w:r>
      <w:proofErr w:type="gramStart"/>
      <w:r w:rsidRPr="00BE6949">
        <w:rPr>
          <w:sz w:val="22"/>
          <w:szCs w:val="22"/>
        </w:rPr>
        <w:t>records;</w:t>
      </w:r>
      <w:proofErr w:type="gramEnd"/>
    </w:p>
    <w:p w14:paraId="1CE57BA9" w14:textId="77777777" w:rsidR="00BE6949" w:rsidRPr="00BE6949" w:rsidRDefault="00BE6949" w:rsidP="00BE6949">
      <w:pPr>
        <w:numPr>
          <w:ilvl w:val="0"/>
          <w:numId w:val="33"/>
        </w:numPr>
        <w:spacing w:line="360" w:lineRule="auto"/>
        <w:jc w:val="both"/>
        <w:rPr>
          <w:sz w:val="22"/>
          <w:szCs w:val="22"/>
        </w:rPr>
      </w:pPr>
      <w:r w:rsidRPr="00BE6949">
        <w:rPr>
          <w:sz w:val="22"/>
          <w:szCs w:val="22"/>
        </w:rPr>
        <w:t xml:space="preserve">ask us to correct any inaccuracies of fact in your </w:t>
      </w:r>
      <w:proofErr w:type="gramStart"/>
      <w:r w:rsidRPr="00BE6949">
        <w:rPr>
          <w:sz w:val="22"/>
          <w:szCs w:val="22"/>
        </w:rPr>
        <w:t>information;</w:t>
      </w:r>
      <w:proofErr w:type="gramEnd"/>
      <w:r w:rsidRPr="00BE6949">
        <w:rPr>
          <w:sz w:val="22"/>
          <w:szCs w:val="22"/>
        </w:rPr>
        <w:t xml:space="preserve"> </w:t>
      </w:r>
    </w:p>
    <w:p w14:paraId="2AC5D3EB" w14:textId="77777777" w:rsidR="00BE6949" w:rsidRPr="00BE6949" w:rsidRDefault="00BE6949" w:rsidP="00BE6949">
      <w:pPr>
        <w:numPr>
          <w:ilvl w:val="0"/>
          <w:numId w:val="33"/>
        </w:numPr>
        <w:spacing w:line="360" w:lineRule="auto"/>
        <w:jc w:val="both"/>
        <w:rPr>
          <w:sz w:val="22"/>
          <w:szCs w:val="22"/>
        </w:rPr>
      </w:pPr>
      <w:r w:rsidRPr="00BE6949">
        <w:rPr>
          <w:sz w:val="22"/>
          <w:szCs w:val="22"/>
        </w:rPr>
        <w:t>request that we restrict your data processing</w:t>
      </w:r>
    </w:p>
    <w:p w14:paraId="025FA9D4" w14:textId="77777777" w:rsidR="00BE6949" w:rsidRPr="00BE6949" w:rsidRDefault="00BE6949" w:rsidP="00BE6949">
      <w:pPr>
        <w:numPr>
          <w:ilvl w:val="0"/>
          <w:numId w:val="33"/>
        </w:numPr>
        <w:spacing w:line="360" w:lineRule="auto"/>
        <w:jc w:val="both"/>
        <w:rPr>
          <w:sz w:val="22"/>
          <w:szCs w:val="22"/>
        </w:rPr>
      </w:pPr>
      <w:r w:rsidRPr="00BE6949">
        <w:rPr>
          <w:sz w:val="22"/>
          <w:szCs w:val="22"/>
        </w:rPr>
        <w:lastRenderedPageBreak/>
        <w:t>data portability</w:t>
      </w:r>
    </w:p>
    <w:p w14:paraId="2B02DA1F" w14:textId="3ED22E67" w:rsidR="00BE6949" w:rsidRPr="00BE6949" w:rsidRDefault="00BE6949" w:rsidP="00BE6949">
      <w:pPr>
        <w:numPr>
          <w:ilvl w:val="0"/>
          <w:numId w:val="33"/>
        </w:numPr>
        <w:spacing w:line="360" w:lineRule="auto"/>
        <w:jc w:val="both"/>
        <w:rPr>
          <w:sz w:val="22"/>
          <w:szCs w:val="22"/>
        </w:rPr>
      </w:pPr>
      <w:r w:rsidRPr="00BE6949">
        <w:rPr>
          <w:sz w:val="22"/>
          <w:szCs w:val="22"/>
        </w:rPr>
        <w:t>Rights related to automated decision</w:t>
      </w:r>
      <w:r w:rsidR="008700D2">
        <w:rPr>
          <w:sz w:val="22"/>
          <w:szCs w:val="22"/>
        </w:rPr>
        <w:t>-</w:t>
      </w:r>
      <w:r w:rsidRPr="00BE6949">
        <w:rPr>
          <w:sz w:val="22"/>
          <w:szCs w:val="22"/>
        </w:rPr>
        <w:t>making including profiling</w:t>
      </w:r>
    </w:p>
    <w:p w14:paraId="2776A245" w14:textId="77777777" w:rsidR="00BE6949" w:rsidRPr="00BE6949" w:rsidRDefault="00BE6949" w:rsidP="00BE6949">
      <w:pPr>
        <w:numPr>
          <w:ilvl w:val="0"/>
          <w:numId w:val="33"/>
        </w:numPr>
        <w:spacing w:line="360" w:lineRule="auto"/>
        <w:jc w:val="both"/>
        <w:rPr>
          <w:sz w:val="22"/>
          <w:szCs w:val="22"/>
        </w:rPr>
      </w:pPr>
      <w:r w:rsidRPr="00BE6949">
        <w:rPr>
          <w:sz w:val="22"/>
          <w:szCs w:val="22"/>
        </w:rPr>
        <w:t>make a request to us to delete what personal data of your we hold; and</w:t>
      </w:r>
    </w:p>
    <w:p w14:paraId="0D3BF4BB" w14:textId="77777777" w:rsidR="00BE6949" w:rsidRPr="00BE6949" w:rsidRDefault="00BE6949" w:rsidP="00BE6949">
      <w:pPr>
        <w:numPr>
          <w:ilvl w:val="0"/>
          <w:numId w:val="33"/>
        </w:numPr>
        <w:spacing w:line="360" w:lineRule="auto"/>
        <w:jc w:val="both"/>
        <w:rPr>
          <w:sz w:val="22"/>
          <w:szCs w:val="22"/>
        </w:rPr>
      </w:pPr>
      <w:r w:rsidRPr="00BE6949">
        <w:rPr>
          <w:sz w:val="22"/>
          <w:szCs w:val="22"/>
        </w:rPr>
        <w:t xml:space="preserve">object to receiving any marketing communications from us. </w:t>
      </w:r>
    </w:p>
    <w:p w14:paraId="31E3FEF5" w14:textId="77777777" w:rsidR="00BE6949" w:rsidRPr="00A42E80" w:rsidRDefault="00BE6949" w:rsidP="00566140">
      <w:pPr>
        <w:spacing w:line="360" w:lineRule="auto"/>
        <w:ind w:left="1440"/>
        <w:jc w:val="both"/>
        <w:rPr>
          <w:sz w:val="22"/>
          <w:szCs w:val="22"/>
        </w:rPr>
      </w:pPr>
    </w:p>
    <w:p w14:paraId="57A99B3A" w14:textId="40AC6D25" w:rsidR="00EE34AE" w:rsidRDefault="00BE6949" w:rsidP="00EE34AE">
      <w:pPr>
        <w:spacing w:line="360" w:lineRule="auto"/>
        <w:jc w:val="both"/>
        <w:rPr>
          <w:sz w:val="22"/>
          <w:szCs w:val="22"/>
        </w:rPr>
      </w:pPr>
      <w:r>
        <w:rPr>
          <w:sz w:val="22"/>
          <w:szCs w:val="22"/>
        </w:rPr>
        <w:t xml:space="preserve">These rights are qualified and are not absolute. </w:t>
      </w:r>
    </w:p>
    <w:p w14:paraId="213FAC2D" w14:textId="77777777" w:rsidR="00BE6949" w:rsidRPr="00A42E80" w:rsidRDefault="00BE6949" w:rsidP="00EE34AE">
      <w:pPr>
        <w:spacing w:line="360" w:lineRule="auto"/>
        <w:jc w:val="both"/>
        <w:rPr>
          <w:sz w:val="22"/>
          <w:szCs w:val="22"/>
        </w:rPr>
      </w:pPr>
    </w:p>
    <w:p w14:paraId="20B4DCC2" w14:textId="62A84015" w:rsidR="00EE34AE" w:rsidRPr="00A42E80" w:rsidRDefault="00EE34AE" w:rsidP="00EE34AE">
      <w:pPr>
        <w:numPr>
          <w:ilvl w:val="0"/>
          <w:numId w:val="31"/>
        </w:numPr>
        <w:spacing w:line="360" w:lineRule="auto"/>
        <w:ind w:left="426" w:hanging="426"/>
        <w:jc w:val="both"/>
        <w:rPr>
          <w:sz w:val="22"/>
          <w:szCs w:val="22"/>
        </w:rPr>
      </w:pPr>
      <w:r w:rsidRPr="00A42E80">
        <w:rPr>
          <w:sz w:val="22"/>
          <w:szCs w:val="22"/>
        </w:rPr>
        <w:t xml:space="preserve">If you would like to find out more about how we use your personal data or want to see a copy of information about you that we hold or wish to exercise any of your above rights, please contact:  # [ </w:t>
      </w:r>
      <w:r w:rsidRPr="00A42E80">
        <w:rPr>
          <w:b/>
          <w:i/>
          <w:sz w:val="22"/>
          <w:szCs w:val="22"/>
        </w:rPr>
        <w:t xml:space="preserve">insert </w:t>
      </w:r>
      <w:r w:rsidR="00B859C6">
        <w:rPr>
          <w:b/>
          <w:i/>
          <w:sz w:val="22"/>
          <w:szCs w:val="22"/>
        </w:rPr>
        <w:t xml:space="preserve">DPO </w:t>
      </w:r>
      <w:r w:rsidRPr="00A42E80">
        <w:rPr>
          <w:b/>
          <w:i/>
          <w:sz w:val="22"/>
          <w:szCs w:val="22"/>
        </w:rPr>
        <w:t xml:space="preserve">contact </w:t>
      </w:r>
      <w:proofErr w:type="gramStart"/>
      <w:r w:rsidRPr="00A42E80">
        <w:rPr>
          <w:b/>
          <w:i/>
          <w:sz w:val="22"/>
          <w:szCs w:val="22"/>
        </w:rPr>
        <w:t>details</w:t>
      </w:r>
      <w:r w:rsidRPr="00A42E80">
        <w:rPr>
          <w:sz w:val="22"/>
          <w:szCs w:val="22"/>
        </w:rPr>
        <w:t xml:space="preserve"> ]</w:t>
      </w:r>
      <w:proofErr w:type="gramEnd"/>
      <w:r w:rsidRPr="00A42E80">
        <w:rPr>
          <w:sz w:val="22"/>
          <w:szCs w:val="22"/>
        </w:rPr>
        <w:t>.</w:t>
      </w:r>
    </w:p>
    <w:p w14:paraId="5585CC67" w14:textId="77777777" w:rsidR="00EE34AE" w:rsidRPr="00A42E80" w:rsidRDefault="00EE34AE" w:rsidP="00EE34AE">
      <w:pPr>
        <w:spacing w:line="360" w:lineRule="auto"/>
        <w:jc w:val="both"/>
        <w:rPr>
          <w:sz w:val="22"/>
          <w:szCs w:val="22"/>
        </w:rPr>
      </w:pPr>
      <w:r w:rsidRPr="00A42E80">
        <w:rPr>
          <w:sz w:val="22"/>
          <w:szCs w:val="22"/>
        </w:rPr>
        <w:t xml:space="preserve"> </w:t>
      </w:r>
    </w:p>
    <w:p w14:paraId="3C76B609" w14:textId="7CB61CB8" w:rsidR="00B859C6" w:rsidRDefault="00B859C6" w:rsidP="00B859C6">
      <w:pPr>
        <w:pStyle w:val="BodyTextFirstIndent"/>
        <w:numPr>
          <w:ilvl w:val="0"/>
          <w:numId w:val="0"/>
        </w:numPr>
        <w:spacing w:after="0" w:line="360" w:lineRule="auto"/>
        <w:rPr>
          <w:rFonts w:ascii="Arial" w:hAnsi="Arial" w:cs="Arial"/>
          <w:b/>
          <w:lang w:eastAsia="en-GB"/>
        </w:rPr>
      </w:pPr>
      <w:r>
        <w:rPr>
          <w:rFonts w:ascii="Arial" w:hAnsi="Arial" w:cs="Arial"/>
          <w:lang w:eastAsia="en-GB"/>
        </w:rPr>
        <w:t xml:space="preserve">If you have any complaints about the way your data is processed or handled by us, please contact </w:t>
      </w:r>
      <w:proofErr w:type="gramStart"/>
      <w:r w:rsidRPr="0046576F">
        <w:rPr>
          <w:rFonts w:ascii="Arial" w:hAnsi="Arial" w:cs="Arial"/>
          <w:b/>
          <w:lang w:eastAsia="en-GB"/>
        </w:rPr>
        <w:t>#[</w:t>
      </w:r>
      <w:proofErr w:type="gramEnd"/>
      <w:r w:rsidRPr="0046576F">
        <w:rPr>
          <w:rFonts w:ascii="Arial" w:hAnsi="Arial" w:cs="Arial"/>
          <w:b/>
          <w:lang w:eastAsia="en-GB"/>
        </w:rPr>
        <w:t>insert DPO details and email address]</w:t>
      </w:r>
    </w:p>
    <w:p w14:paraId="7178B8E6" w14:textId="77777777" w:rsidR="008700D2" w:rsidRDefault="008700D2" w:rsidP="00B859C6">
      <w:pPr>
        <w:pStyle w:val="BodyTextFirstIndent"/>
        <w:numPr>
          <w:ilvl w:val="0"/>
          <w:numId w:val="0"/>
        </w:numPr>
        <w:spacing w:after="0" w:line="360" w:lineRule="auto"/>
        <w:rPr>
          <w:rFonts w:ascii="Arial" w:hAnsi="Arial" w:cs="Arial"/>
          <w:lang w:eastAsia="en-GB"/>
        </w:rPr>
      </w:pPr>
    </w:p>
    <w:p w14:paraId="31324918" w14:textId="77777777" w:rsidR="00B859C6" w:rsidRDefault="00B859C6" w:rsidP="00B859C6">
      <w:pPr>
        <w:pStyle w:val="BodyTextFirstIndent"/>
        <w:numPr>
          <w:ilvl w:val="0"/>
          <w:numId w:val="0"/>
        </w:numPr>
        <w:spacing w:after="0" w:line="360" w:lineRule="auto"/>
        <w:rPr>
          <w:rFonts w:ascii="Arial" w:hAnsi="Arial" w:cs="Arial"/>
          <w:lang w:eastAsia="en-GB"/>
        </w:rPr>
      </w:pPr>
      <w:r>
        <w:rPr>
          <w:rFonts w:ascii="Arial" w:hAnsi="Arial" w:cs="Arial"/>
          <w:lang w:eastAsia="en-GB"/>
        </w:rPr>
        <w:t>If you remain unsatisfied after your complaint has been processed by us, you</w:t>
      </w:r>
      <w:r w:rsidRPr="00FF412E">
        <w:rPr>
          <w:rFonts w:ascii="Arial" w:hAnsi="Arial" w:cs="Arial"/>
          <w:lang w:eastAsia="en-GB"/>
        </w:rPr>
        <w:t xml:space="preserve"> also have the right to complain to the Information Commissioner’s Office in relation to our use of your information.</w:t>
      </w:r>
      <w:r>
        <w:rPr>
          <w:rFonts w:ascii="Arial" w:hAnsi="Arial" w:cs="Arial"/>
          <w:lang w:eastAsia="en-GB"/>
        </w:rPr>
        <w:t xml:space="preserve">  The Information Commissioner’s contact details are noted below:</w:t>
      </w:r>
    </w:p>
    <w:p w14:paraId="712ADEAE" w14:textId="77777777" w:rsidR="00B859C6" w:rsidRDefault="00B859C6" w:rsidP="00B859C6">
      <w:pPr>
        <w:pStyle w:val="BodyTextFirstIndent"/>
        <w:numPr>
          <w:ilvl w:val="0"/>
          <w:numId w:val="0"/>
        </w:numPr>
        <w:spacing w:after="0" w:line="360" w:lineRule="auto"/>
        <w:rPr>
          <w:rFonts w:ascii="Arial" w:hAnsi="Arial" w:cs="Arial"/>
          <w:lang w:eastAsia="en-GB"/>
        </w:rPr>
      </w:pPr>
      <w:r>
        <w:rPr>
          <w:rFonts w:ascii="Arial" w:hAnsi="Arial" w:cs="Arial"/>
          <w:lang w:eastAsia="en-GB"/>
        </w:rPr>
        <w:tab/>
        <w:t>The Information Commissioner’s Office – Scotland</w:t>
      </w:r>
    </w:p>
    <w:p w14:paraId="14ADA58F" w14:textId="77777777" w:rsidR="00B859C6" w:rsidRDefault="00B859C6" w:rsidP="00B859C6">
      <w:pPr>
        <w:pStyle w:val="BodyTextFirstIndent"/>
        <w:numPr>
          <w:ilvl w:val="0"/>
          <w:numId w:val="0"/>
        </w:numPr>
        <w:spacing w:after="0" w:line="360" w:lineRule="auto"/>
        <w:ind w:left="851"/>
        <w:rPr>
          <w:rFonts w:ascii="Arial" w:hAnsi="Arial" w:cs="Arial"/>
          <w:color w:val="000000"/>
          <w:szCs w:val="22"/>
          <w:lang w:val="en" w:eastAsia="en-GB"/>
        </w:rPr>
      </w:pPr>
      <w:r w:rsidRPr="00313ACD">
        <w:rPr>
          <w:rFonts w:ascii="Arial" w:hAnsi="Arial" w:cs="Arial"/>
          <w:color w:val="000000"/>
          <w:szCs w:val="22"/>
          <w:lang w:val="en" w:eastAsia="en-GB"/>
        </w:rPr>
        <w:t>45 Melville Street</w:t>
      </w:r>
      <w:r>
        <w:rPr>
          <w:rFonts w:ascii="Arial" w:hAnsi="Arial" w:cs="Arial"/>
          <w:color w:val="000000"/>
          <w:szCs w:val="22"/>
          <w:lang w:val="en" w:eastAsia="en-GB"/>
        </w:rPr>
        <w:t>, Edinburgh, EH3 7HL</w:t>
      </w:r>
    </w:p>
    <w:p w14:paraId="64B52B73" w14:textId="77777777" w:rsidR="00B859C6" w:rsidRPr="00313ACD" w:rsidRDefault="00B859C6" w:rsidP="00B859C6">
      <w:pPr>
        <w:pStyle w:val="BodyTextFirstIndent"/>
        <w:numPr>
          <w:ilvl w:val="0"/>
          <w:numId w:val="0"/>
        </w:numPr>
        <w:spacing w:after="0" w:line="360" w:lineRule="auto"/>
        <w:ind w:left="851"/>
        <w:rPr>
          <w:rFonts w:ascii="Arial" w:hAnsi="Arial" w:cs="Arial"/>
          <w:szCs w:val="22"/>
          <w:lang w:eastAsia="en-GB"/>
        </w:rPr>
      </w:pPr>
      <w:r w:rsidRPr="00313ACD">
        <w:rPr>
          <w:rFonts w:ascii="Arial" w:hAnsi="Arial" w:cs="Arial"/>
          <w:color w:val="000000"/>
          <w:szCs w:val="22"/>
          <w:lang w:val="en" w:eastAsia="en-GB"/>
        </w:rPr>
        <w:t xml:space="preserve">Telephone: </w:t>
      </w:r>
      <w:r>
        <w:rPr>
          <w:rFonts w:ascii="Arial" w:hAnsi="Arial" w:cs="Arial"/>
          <w:color w:val="000000"/>
          <w:szCs w:val="22"/>
          <w:lang w:val="en" w:eastAsia="en-GB"/>
        </w:rPr>
        <w:t>0303 123 1115</w:t>
      </w:r>
    </w:p>
    <w:p w14:paraId="1550C614" w14:textId="77777777" w:rsidR="00B859C6" w:rsidRPr="00313ACD" w:rsidRDefault="00B859C6" w:rsidP="00B859C6">
      <w:pPr>
        <w:spacing w:line="360" w:lineRule="auto"/>
        <w:ind w:firstLine="851"/>
        <w:rPr>
          <w:rFonts w:cs="Arial"/>
          <w:color w:val="000000"/>
          <w:szCs w:val="22"/>
          <w:lang w:val="en" w:eastAsia="en-GB"/>
        </w:rPr>
      </w:pPr>
      <w:r w:rsidRPr="00313ACD">
        <w:rPr>
          <w:rFonts w:cs="Arial"/>
          <w:color w:val="000000"/>
          <w:szCs w:val="22"/>
          <w:lang w:val="en" w:eastAsia="en-GB"/>
        </w:rPr>
        <w:t xml:space="preserve">Email: </w:t>
      </w:r>
      <w:hyperlink r:id="rId18" w:history="1">
        <w:r w:rsidRPr="00313ACD">
          <w:rPr>
            <w:rFonts w:cs="Arial"/>
            <w:color w:val="0059A9"/>
            <w:szCs w:val="22"/>
            <w:u w:val="single"/>
            <w:lang w:val="en" w:eastAsia="en-GB"/>
          </w:rPr>
          <w:t>Scotland@ico.org.uk</w:t>
        </w:r>
      </w:hyperlink>
    </w:p>
    <w:p w14:paraId="48526CDB" w14:textId="77777777" w:rsidR="00EE34AE" w:rsidRPr="00A42E80" w:rsidRDefault="00EE34AE" w:rsidP="00EE34AE">
      <w:pPr>
        <w:spacing w:line="360" w:lineRule="auto"/>
        <w:jc w:val="both"/>
        <w:rPr>
          <w:sz w:val="22"/>
          <w:szCs w:val="22"/>
        </w:rPr>
      </w:pPr>
    </w:p>
    <w:p w14:paraId="1D26ECF2" w14:textId="77777777" w:rsidR="00EE34AE" w:rsidRDefault="00EE34AE" w:rsidP="008700D2">
      <w:pPr>
        <w:spacing w:line="360" w:lineRule="auto"/>
        <w:jc w:val="both"/>
        <w:rPr>
          <w:sz w:val="22"/>
          <w:szCs w:val="22"/>
        </w:rPr>
      </w:pPr>
      <w:r w:rsidRPr="00A42E80">
        <w:rPr>
          <w:sz w:val="22"/>
          <w:szCs w:val="22"/>
        </w:rPr>
        <w:t>The accuracy of your information is important to us – please help us keep our records updated by informing us of any changes to your personal and contact details.</w:t>
      </w:r>
    </w:p>
    <w:p w14:paraId="04D3F298" w14:textId="520E5E53" w:rsidR="000116AB" w:rsidRDefault="000116AB" w:rsidP="00100C4C">
      <w:pPr>
        <w:spacing w:line="360" w:lineRule="auto"/>
        <w:ind w:left="426"/>
        <w:jc w:val="both"/>
        <w:rPr>
          <w:sz w:val="22"/>
          <w:szCs w:val="22"/>
        </w:rPr>
      </w:pPr>
    </w:p>
    <w:p w14:paraId="0C457D55" w14:textId="60E5DDEC" w:rsidR="000116AB" w:rsidRDefault="000116AB" w:rsidP="00100C4C">
      <w:pPr>
        <w:spacing w:line="360" w:lineRule="auto"/>
        <w:ind w:left="426"/>
        <w:jc w:val="both"/>
        <w:rPr>
          <w:sz w:val="22"/>
          <w:szCs w:val="22"/>
        </w:rPr>
      </w:pPr>
    </w:p>
    <w:p w14:paraId="0E121D04" w14:textId="77777777" w:rsidR="00D22DD3" w:rsidRDefault="00D22DD3" w:rsidP="00100C4C">
      <w:pPr>
        <w:spacing w:line="360" w:lineRule="auto"/>
        <w:ind w:left="426"/>
        <w:jc w:val="both"/>
        <w:rPr>
          <w:sz w:val="22"/>
          <w:szCs w:val="22"/>
        </w:rPr>
        <w:sectPr w:rsidR="00D22DD3" w:rsidSect="00B77A0E">
          <w:footerReference w:type="default" r:id="rId19"/>
          <w:pgSz w:w="11906" w:h="16838"/>
          <w:pgMar w:top="1304" w:right="1418" w:bottom="1304" w:left="1418" w:header="709" w:footer="709" w:gutter="0"/>
          <w:pgNumType w:start="1"/>
          <w:cols w:space="708"/>
          <w:docGrid w:linePitch="360"/>
        </w:sectPr>
      </w:pPr>
    </w:p>
    <w:p w14:paraId="5E77DEEC" w14:textId="2FB91D97" w:rsidR="000116AB" w:rsidRDefault="00B56EFF" w:rsidP="00100C4C">
      <w:pPr>
        <w:spacing w:line="360" w:lineRule="auto"/>
        <w:ind w:left="426"/>
        <w:jc w:val="both"/>
        <w:rPr>
          <w:sz w:val="22"/>
          <w:szCs w:val="22"/>
        </w:rPr>
      </w:pPr>
      <w:r w:rsidRPr="00B56EFF">
        <w:rPr>
          <w:noProof/>
        </w:rPr>
        <w:lastRenderedPageBreak/>
        <w:drawing>
          <wp:anchor distT="0" distB="0" distL="114300" distR="114300" simplePos="0" relativeHeight="251695104" behindDoc="0" locked="0" layoutInCell="1" allowOverlap="1" wp14:anchorId="6BB0F95A" wp14:editId="17496B3B">
            <wp:simplePos x="0" y="0"/>
            <wp:positionH relativeFrom="page">
              <wp:align>right</wp:align>
            </wp:positionH>
            <wp:positionV relativeFrom="page">
              <wp:posOffset>19050</wp:posOffset>
            </wp:positionV>
            <wp:extent cx="7543800" cy="106489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543800" cy="10648950"/>
                    </a:xfrm>
                    <a:prstGeom prst="rect">
                      <a:avLst/>
                    </a:prstGeom>
                  </pic:spPr>
                </pic:pic>
              </a:graphicData>
            </a:graphic>
            <wp14:sizeRelH relativeFrom="margin">
              <wp14:pctWidth>0</wp14:pctWidth>
            </wp14:sizeRelH>
            <wp14:sizeRelV relativeFrom="margin">
              <wp14:pctHeight>0</wp14:pctHeight>
            </wp14:sizeRelV>
          </wp:anchor>
        </w:drawing>
      </w:r>
    </w:p>
    <w:p w14:paraId="2E8BB431" w14:textId="29BC0398" w:rsidR="00D22DD3" w:rsidRDefault="00D22DD3">
      <w:pPr>
        <w:rPr>
          <w:rFonts w:cs="Arial"/>
          <w:b/>
          <w:sz w:val="28"/>
          <w:szCs w:val="28"/>
        </w:rPr>
        <w:sectPr w:rsidR="00D22DD3" w:rsidSect="00B77A0E">
          <w:footerReference w:type="default" r:id="rId21"/>
          <w:pgSz w:w="11906" w:h="16838"/>
          <w:pgMar w:top="1304" w:right="1418" w:bottom="1304" w:left="1418" w:header="709" w:footer="709" w:gutter="0"/>
          <w:pgNumType w:start="1"/>
          <w:cols w:space="708"/>
          <w:docGrid w:linePitch="360"/>
        </w:sectPr>
      </w:pPr>
    </w:p>
    <w:p w14:paraId="5965DA35" w14:textId="5FD57D91" w:rsidR="00F75E2B" w:rsidRDefault="00F75E2B">
      <w:pPr>
        <w:rPr>
          <w:rFonts w:cs="Arial"/>
          <w:b/>
          <w:sz w:val="28"/>
          <w:szCs w:val="28"/>
        </w:rPr>
      </w:pPr>
    </w:p>
    <w:p w14:paraId="22A58CC8" w14:textId="77777777" w:rsidR="000116AB" w:rsidRDefault="000116AB" w:rsidP="000116AB">
      <w:pPr>
        <w:jc w:val="center"/>
        <w:rPr>
          <w:rFonts w:cs="Arial"/>
          <w:b/>
          <w:sz w:val="28"/>
          <w:szCs w:val="28"/>
        </w:rPr>
      </w:pPr>
    </w:p>
    <w:p w14:paraId="329AEFF5" w14:textId="26944EF3" w:rsidR="000116AB" w:rsidRPr="00BE05C2" w:rsidRDefault="000116AB" w:rsidP="000116AB">
      <w:pPr>
        <w:jc w:val="center"/>
        <w:rPr>
          <w:rFonts w:cs="Arial"/>
          <w:b/>
          <w:sz w:val="28"/>
          <w:szCs w:val="28"/>
        </w:rPr>
      </w:pPr>
      <w:r w:rsidRPr="00BE05C2">
        <w:rPr>
          <w:rFonts w:cs="Arial"/>
          <w:b/>
          <w:sz w:val="28"/>
          <w:szCs w:val="28"/>
        </w:rPr>
        <w:t>Employment Contract – Data Protection Wording</w:t>
      </w:r>
    </w:p>
    <w:p w14:paraId="7CF44DBC" w14:textId="77777777" w:rsidR="000116AB" w:rsidRDefault="000116AB" w:rsidP="000116AB">
      <w:pPr>
        <w:jc w:val="both"/>
        <w:rPr>
          <w:rFonts w:cs="Arial"/>
        </w:rPr>
      </w:pPr>
    </w:p>
    <w:p w14:paraId="43572D4B" w14:textId="77777777" w:rsidR="000116AB" w:rsidRDefault="000116AB" w:rsidP="000116AB">
      <w:pPr>
        <w:jc w:val="both"/>
        <w:rPr>
          <w:rFonts w:cs="Arial"/>
        </w:rPr>
      </w:pPr>
    </w:p>
    <w:p w14:paraId="027163CD" w14:textId="77777777" w:rsidR="000116AB" w:rsidRDefault="000116AB" w:rsidP="000116AB">
      <w:pPr>
        <w:jc w:val="both"/>
        <w:rPr>
          <w:rFonts w:cs="Arial"/>
        </w:rPr>
      </w:pPr>
    </w:p>
    <w:p w14:paraId="530E62DF" w14:textId="77777777" w:rsidR="000116AB" w:rsidRDefault="000116AB" w:rsidP="000116AB">
      <w:pPr>
        <w:spacing w:line="360" w:lineRule="auto"/>
        <w:jc w:val="both"/>
        <w:rPr>
          <w:rFonts w:cs="Arial"/>
          <w:b/>
          <w:i/>
          <w:sz w:val="22"/>
          <w:szCs w:val="22"/>
        </w:rPr>
      </w:pPr>
      <w:r w:rsidRPr="00BE05C2">
        <w:rPr>
          <w:rFonts w:cs="Arial"/>
          <w:b/>
          <w:i/>
          <w:sz w:val="22"/>
          <w:szCs w:val="22"/>
        </w:rPr>
        <w:t xml:space="preserve">Drafting Note: Each member </w:t>
      </w:r>
      <w:r>
        <w:rPr>
          <w:rFonts w:cs="Arial"/>
          <w:b/>
          <w:i/>
          <w:sz w:val="22"/>
          <w:szCs w:val="22"/>
        </w:rPr>
        <w:t xml:space="preserve">organisation </w:t>
      </w:r>
      <w:r w:rsidRPr="00BE05C2">
        <w:rPr>
          <w:rFonts w:cs="Arial"/>
          <w:b/>
          <w:i/>
          <w:sz w:val="22"/>
          <w:szCs w:val="22"/>
        </w:rPr>
        <w:t>will require to adjust the terms of the wording below to fit with the wording of their style Contract of Employment (i.e. the use of “we” may need to be changed to “# Housing Association” or “The Association”)</w:t>
      </w:r>
    </w:p>
    <w:p w14:paraId="69F3F614" w14:textId="77777777" w:rsidR="000116AB" w:rsidRDefault="000116AB" w:rsidP="000116AB">
      <w:pPr>
        <w:spacing w:line="360" w:lineRule="auto"/>
        <w:jc w:val="both"/>
        <w:rPr>
          <w:rFonts w:cs="Arial"/>
          <w:b/>
          <w:i/>
          <w:sz w:val="22"/>
          <w:szCs w:val="22"/>
        </w:rPr>
      </w:pPr>
    </w:p>
    <w:p w14:paraId="4F3451C7" w14:textId="77777777" w:rsidR="000116AB" w:rsidRDefault="000116AB" w:rsidP="000116AB">
      <w:pPr>
        <w:spacing w:line="360" w:lineRule="auto"/>
        <w:jc w:val="both"/>
        <w:rPr>
          <w:rFonts w:cs="Arial"/>
          <w:b/>
          <w:i/>
          <w:sz w:val="22"/>
          <w:szCs w:val="22"/>
        </w:rPr>
      </w:pPr>
      <w:r>
        <w:rPr>
          <w:rFonts w:cs="Arial"/>
          <w:b/>
          <w:i/>
          <w:sz w:val="22"/>
          <w:szCs w:val="22"/>
        </w:rPr>
        <w:t>The Employee Fair Processing Notice must be made available to employees/ prospective employees at the outset of processing personal data.  To achieve this HR staff my elect to append one copy of the Employee Fair Processing Notice to the Terms and Conditions/ Contract and provide the employee with a duplicate copy, or to any application made available to prospective employees.</w:t>
      </w:r>
    </w:p>
    <w:p w14:paraId="25322A71" w14:textId="77777777" w:rsidR="000116AB" w:rsidRDefault="000116AB" w:rsidP="000116AB">
      <w:pPr>
        <w:spacing w:line="360" w:lineRule="auto"/>
        <w:jc w:val="both"/>
        <w:rPr>
          <w:rFonts w:cs="Arial"/>
          <w:b/>
          <w:i/>
          <w:sz w:val="22"/>
          <w:szCs w:val="22"/>
        </w:rPr>
      </w:pPr>
    </w:p>
    <w:p w14:paraId="10930127" w14:textId="77777777" w:rsidR="000116AB" w:rsidRPr="00BE05C2" w:rsidRDefault="000116AB" w:rsidP="000116AB">
      <w:pPr>
        <w:spacing w:line="360" w:lineRule="auto"/>
        <w:jc w:val="both"/>
        <w:rPr>
          <w:rFonts w:cs="Arial"/>
          <w:b/>
          <w:i/>
          <w:sz w:val="22"/>
          <w:szCs w:val="22"/>
        </w:rPr>
      </w:pPr>
      <w:r>
        <w:rPr>
          <w:rFonts w:cs="Arial"/>
          <w:b/>
          <w:i/>
          <w:sz w:val="22"/>
          <w:szCs w:val="22"/>
        </w:rPr>
        <w:t>Members should seek their own independent legal advice in relation to any requirement to obtain consent for processing any sensitive personal data not covered in their Employee Fair Processing Notice.  Individual forms of consent that are specific and unambiguous will require to be freely signed by the employee whose additional sensitive personal data you wish to store.</w:t>
      </w:r>
    </w:p>
    <w:p w14:paraId="729FEF4F" w14:textId="77777777" w:rsidR="000116AB" w:rsidRPr="00BE05C2" w:rsidRDefault="000116AB" w:rsidP="000116AB">
      <w:pPr>
        <w:spacing w:line="360" w:lineRule="auto"/>
        <w:jc w:val="both"/>
        <w:rPr>
          <w:rFonts w:cs="Arial"/>
          <w:sz w:val="22"/>
          <w:szCs w:val="22"/>
        </w:rPr>
      </w:pPr>
    </w:p>
    <w:p w14:paraId="7CACA81A" w14:textId="6C285208" w:rsidR="000116AB" w:rsidRPr="00BE05C2" w:rsidRDefault="000116AB" w:rsidP="000116AB">
      <w:pPr>
        <w:spacing w:line="360" w:lineRule="auto"/>
        <w:jc w:val="both"/>
        <w:rPr>
          <w:rFonts w:cs="Arial"/>
          <w:sz w:val="22"/>
          <w:szCs w:val="22"/>
        </w:rPr>
      </w:pPr>
      <w:r w:rsidRPr="00BE05C2">
        <w:rPr>
          <w:rFonts w:cs="Arial"/>
          <w:sz w:val="22"/>
          <w:szCs w:val="22"/>
        </w:rPr>
        <w:t xml:space="preserve">We hold information about you on your personal file.  You are entitled to access this file and to other information that </w:t>
      </w:r>
      <w:r>
        <w:rPr>
          <w:rFonts w:cs="Arial"/>
          <w:sz w:val="22"/>
          <w:szCs w:val="22"/>
        </w:rPr>
        <w:t>we hold</w:t>
      </w:r>
      <w:r w:rsidRPr="00BE05C2">
        <w:rPr>
          <w:rFonts w:cs="Arial"/>
          <w:sz w:val="22"/>
          <w:szCs w:val="22"/>
        </w:rPr>
        <w:t xml:space="preserve"> about you, subject to certain restrictions imposed by </w:t>
      </w:r>
      <w:r w:rsidR="001D256D">
        <w:rPr>
          <w:rFonts w:cs="Arial"/>
          <w:sz w:val="22"/>
          <w:szCs w:val="22"/>
        </w:rPr>
        <w:t xml:space="preserve">the </w:t>
      </w:r>
      <w:ins w:id="39" w:author="TCY-RDS-02$" w:date="2021-04-01T10:22:00Z">
        <w:r w:rsidR="00BC7FCA">
          <w:rPr>
            <w:rFonts w:cs="Arial"/>
            <w:sz w:val="22"/>
            <w:szCs w:val="22"/>
          </w:rPr>
          <w:t xml:space="preserve">UK </w:t>
        </w:r>
      </w:ins>
      <w:r w:rsidR="001D256D">
        <w:rPr>
          <w:rFonts w:cs="Arial"/>
          <w:sz w:val="22"/>
          <w:szCs w:val="22"/>
        </w:rPr>
        <w:t>GDPR and 2018 Act</w:t>
      </w:r>
      <w:r w:rsidRPr="00BE05C2">
        <w:rPr>
          <w:rFonts w:cs="Arial"/>
          <w:sz w:val="22"/>
          <w:szCs w:val="22"/>
        </w:rPr>
        <w:t xml:space="preserve">.  The </w:t>
      </w:r>
      <w:r>
        <w:rPr>
          <w:rFonts w:cs="Arial"/>
          <w:sz w:val="22"/>
          <w:szCs w:val="22"/>
        </w:rPr>
        <w:t>Fair Processing</w:t>
      </w:r>
      <w:r w:rsidRPr="00BE05C2">
        <w:rPr>
          <w:rFonts w:cs="Arial"/>
          <w:sz w:val="22"/>
          <w:szCs w:val="22"/>
        </w:rPr>
        <w:t xml:space="preserve"> Notice annexed to these Terms &amp; Conditions</w:t>
      </w:r>
      <w:r>
        <w:rPr>
          <w:rFonts w:cs="Arial"/>
          <w:sz w:val="22"/>
          <w:szCs w:val="22"/>
        </w:rPr>
        <w:t xml:space="preserve">/this </w:t>
      </w:r>
      <w:proofErr w:type="gramStart"/>
      <w:r>
        <w:rPr>
          <w:rFonts w:cs="Arial"/>
          <w:sz w:val="22"/>
          <w:szCs w:val="22"/>
        </w:rPr>
        <w:t>Contract</w:t>
      </w:r>
      <w:r w:rsidRPr="00BE05C2">
        <w:rPr>
          <w:rFonts w:cs="Arial"/>
          <w:i/>
          <w:sz w:val="22"/>
          <w:szCs w:val="22"/>
        </w:rPr>
        <w:t>(</w:t>
      </w:r>
      <w:proofErr w:type="gramEnd"/>
      <w:r w:rsidRPr="00BE05C2">
        <w:rPr>
          <w:rFonts w:cs="Arial"/>
          <w:i/>
          <w:sz w:val="22"/>
          <w:szCs w:val="22"/>
        </w:rPr>
        <w:t>*delete as appropriate</w:t>
      </w:r>
      <w:r>
        <w:rPr>
          <w:rFonts w:cs="Arial"/>
          <w:sz w:val="22"/>
          <w:szCs w:val="22"/>
        </w:rPr>
        <w:t>)</w:t>
      </w:r>
      <w:r w:rsidRPr="00BE05C2">
        <w:rPr>
          <w:rFonts w:cs="Arial"/>
          <w:sz w:val="22"/>
          <w:szCs w:val="22"/>
        </w:rPr>
        <w:t xml:space="preserve"> (a duplicate copy of which we have provided to you) confirms what personal information we hold which we have obtained </w:t>
      </w:r>
      <w:del w:id="40" w:author="TCY-RDS-02$" w:date="2021-04-01T10:22:00Z">
        <w:r w:rsidRPr="00BE05C2" w:rsidDel="00BC7FCA">
          <w:rPr>
            <w:rFonts w:cs="Arial"/>
            <w:sz w:val="22"/>
            <w:szCs w:val="22"/>
          </w:rPr>
          <w:delText>form</w:delText>
        </w:r>
      </w:del>
      <w:ins w:id="41" w:author="TCY-RDS-02$" w:date="2021-04-01T10:22:00Z">
        <w:r w:rsidR="00BC7FCA" w:rsidRPr="00BE05C2">
          <w:rPr>
            <w:rFonts w:cs="Arial"/>
            <w:sz w:val="22"/>
            <w:szCs w:val="22"/>
          </w:rPr>
          <w:t>from</w:t>
        </w:r>
      </w:ins>
      <w:r w:rsidRPr="00BE05C2">
        <w:rPr>
          <w:rFonts w:cs="Arial"/>
          <w:sz w:val="22"/>
          <w:szCs w:val="22"/>
        </w:rPr>
        <w:t xml:space="preserve"> you or third parties.  Our Privacy/ Data Protection Policy contains further details regarding Data Protection matters, and the handling of personal data.  By signing these Terms &amp; Conditions</w:t>
      </w:r>
      <w:r>
        <w:rPr>
          <w:rFonts w:cs="Arial"/>
          <w:sz w:val="22"/>
          <w:szCs w:val="22"/>
        </w:rPr>
        <w:t xml:space="preserve">/this </w:t>
      </w:r>
      <w:proofErr w:type="gramStart"/>
      <w:r>
        <w:rPr>
          <w:rFonts w:cs="Arial"/>
          <w:sz w:val="22"/>
          <w:szCs w:val="22"/>
        </w:rPr>
        <w:t>Contract</w:t>
      </w:r>
      <w:r w:rsidRPr="00BE05C2">
        <w:rPr>
          <w:rFonts w:cs="Arial"/>
          <w:i/>
          <w:sz w:val="22"/>
          <w:szCs w:val="22"/>
        </w:rPr>
        <w:t>(</w:t>
      </w:r>
      <w:proofErr w:type="gramEnd"/>
      <w:r w:rsidRPr="00BE05C2">
        <w:rPr>
          <w:rFonts w:cs="Arial"/>
          <w:i/>
          <w:sz w:val="22"/>
          <w:szCs w:val="22"/>
        </w:rPr>
        <w:t>*delete as appropriate</w:t>
      </w:r>
      <w:r>
        <w:rPr>
          <w:rFonts w:cs="Arial"/>
          <w:sz w:val="22"/>
          <w:szCs w:val="22"/>
        </w:rPr>
        <w:t>)</w:t>
      </w:r>
      <w:r w:rsidRPr="00BE05C2">
        <w:rPr>
          <w:rFonts w:cs="Arial"/>
          <w:sz w:val="22"/>
          <w:szCs w:val="22"/>
        </w:rPr>
        <w:t xml:space="preserve"> you confirm that you have read and understood our Privacy/Data Protection Policy</w:t>
      </w:r>
      <w:r w:rsidRPr="00BE05C2">
        <w:rPr>
          <w:rFonts w:cs="Arial"/>
          <w:i/>
          <w:sz w:val="22"/>
          <w:szCs w:val="22"/>
        </w:rPr>
        <w:t>(*delete as appropriate</w:t>
      </w:r>
      <w:r>
        <w:rPr>
          <w:rFonts w:cs="Arial"/>
          <w:sz w:val="22"/>
          <w:szCs w:val="22"/>
        </w:rPr>
        <w:t>)</w:t>
      </w:r>
      <w:r w:rsidRPr="00BE05C2">
        <w:rPr>
          <w:rFonts w:cs="Arial"/>
          <w:sz w:val="22"/>
          <w:szCs w:val="22"/>
        </w:rPr>
        <w:t xml:space="preserve"> and will comply with the terms of that Policy.  </w:t>
      </w:r>
    </w:p>
    <w:p w14:paraId="06B9D7C6" w14:textId="77777777" w:rsidR="000116AB" w:rsidRPr="00BE05C2" w:rsidRDefault="000116AB" w:rsidP="000116AB">
      <w:pPr>
        <w:spacing w:line="360" w:lineRule="auto"/>
        <w:jc w:val="both"/>
        <w:rPr>
          <w:rFonts w:cs="Arial"/>
          <w:sz w:val="22"/>
          <w:szCs w:val="22"/>
        </w:rPr>
      </w:pPr>
    </w:p>
    <w:p w14:paraId="19DC9546" w14:textId="0CCF934C" w:rsidR="00EC3914" w:rsidRDefault="000116AB" w:rsidP="000116AB">
      <w:pPr>
        <w:spacing w:line="360" w:lineRule="auto"/>
        <w:jc w:val="both"/>
        <w:rPr>
          <w:rFonts w:cs="Arial"/>
          <w:sz w:val="22"/>
          <w:szCs w:val="22"/>
        </w:rPr>
        <w:sectPr w:rsidR="00EC3914" w:rsidSect="00B77A0E">
          <w:footerReference w:type="default" r:id="rId22"/>
          <w:pgSz w:w="11906" w:h="16838"/>
          <w:pgMar w:top="1304" w:right="1418" w:bottom="1304" w:left="1418" w:header="709" w:footer="709" w:gutter="0"/>
          <w:pgNumType w:start="1"/>
          <w:cols w:space="708"/>
          <w:docGrid w:linePitch="360"/>
        </w:sectPr>
      </w:pPr>
      <w:r w:rsidRPr="00BE05C2">
        <w:rPr>
          <w:rFonts w:cs="Arial"/>
          <w:sz w:val="22"/>
          <w:szCs w:val="22"/>
        </w:rPr>
        <w:t xml:space="preserve">We may also require </w:t>
      </w:r>
      <w:proofErr w:type="gramStart"/>
      <w:r w:rsidRPr="00BE05C2">
        <w:rPr>
          <w:rFonts w:cs="Arial"/>
          <w:sz w:val="22"/>
          <w:szCs w:val="22"/>
        </w:rPr>
        <w:t>to process</w:t>
      </w:r>
      <w:proofErr w:type="gramEnd"/>
      <w:r w:rsidRPr="00BE05C2">
        <w:rPr>
          <w:rFonts w:cs="Arial"/>
          <w:sz w:val="22"/>
          <w:szCs w:val="22"/>
        </w:rPr>
        <w:t xml:space="preserve"> sensitive personal data of yours.  Any sensitive personal data we process to comply with our obligations as your employers and/ or your vital interests is outlined within the </w:t>
      </w:r>
      <w:r>
        <w:rPr>
          <w:rFonts w:cs="Arial"/>
          <w:sz w:val="22"/>
          <w:szCs w:val="22"/>
        </w:rPr>
        <w:t>Fair Processing</w:t>
      </w:r>
      <w:r w:rsidRPr="00BE05C2">
        <w:rPr>
          <w:rFonts w:cs="Arial"/>
          <w:sz w:val="22"/>
          <w:szCs w:val="22"/>
        </w:rPr>
        <w:t xml:space="preserve"> Notice annexed hereto.   We will seek to obtain your consent to process any additional sensitive personal data of</w:t>
      </w:r>
      <w:r w:rsidR="00EC3914">
        <w:rPr>
          <w:rFonts w:cs="Arial"/>
          <w:sz w:val="22"/>
          <w:szCs w:val="22"/>
        </w:rPr>
        <w:t xml:space="preserve"> yours that we wish to process</w:t>
      </w:r>
      <w:r w:rsidR="001D256D">
        <w:rPr>
          <w:rFonts w:cs="Arial"/>
          <w:sz w:val="22"/>
          <w:szCs w:val="22"/>
        </w:rPr>
        <w:t xml:space="preserve"> if appropriate</w:t>
      </w:r>
      <w:r w:rsidR="00EC3914">
        <w:rPr>
          <w:rFonts w:cs="Arial"/>
          <w:sz w:val="22"/>
          <w:szCs w:val="22"/>
        </w:rPr>
        <w:t>.</w:t>
      </w:r>
    </w:p>
    <w:p w14:paraId="58F531AD" w14:textId="3E071A6C" w:rsidR="00EC3914" w:rsidRDefault="00B56EFF" w:rsidP="00EC3914">
      <w:pPr>
        <w:sectPr w:rsidR="00EC3914" w:rsidSect="00B77A0E">
          <w:footerReference w:type="default" r:id="rId23"/>
          <w:pgSz w:w="11906" w:h="16838"/>
          <w:pgMar w:top="1304" w:right="1418" w:bottom="1304" w:left="1418" w:header="709" w:footer="709" w:gutter="0"/>
          <w:pgNumType w:start="1"/>
          <w:cols w:space="708"/>
          <w:docGrid w:linePitch="360"/>
        </w:sectPr>
      </w:pPr>
      <w:r w:rsidRPr="00B56EFF">
        <w:rPr>
          <w:noProof/>
        </w:rPr>
        <w:lastRenderedPageBreak/>
        <w:drawing>
          <wp:anchor distT="0" distB="0" distL="114300" distR="114300" simplePos="0" relativeHeight="251696128" behindDoc="0" locked="0" layoutInCell="1" allowOverlap="1" wp14:anchorId="318D7D79" wp14:editId="41883AF5">
            <wp:simplePos x="0" y="0"/>
            <wp:positionH relativeFrom="page">
              <wp:align>right</wp:align>
            </wp:positionH>
            <wp:positionV relativeFrom="page">
              <wp:posOffset>19050</wp:posOffset>
            </wp:positionV>
            <wp:extent cx="7543800" cy="106489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7543800" cy="10648950"/>
                    </a:xfrm>
                    <a:prstGeom prst="rect">
                      <a:avLst/>
                    </a:prstGeom>
                  </pic:spPr>
                </pic:pic>
              </a:graphicData>
            </a:graphic>
            <wp14:sizeRelH relativeFrom="margin">
              <wp14:pctWidth>0</wp14:pctWidth>
            </wp14:sizeRelH>
            <wp14:sizeRelV relativeFrom="margin">
              <wp14:pctHeight>0</wp14:pctHeight>
            </wp14:sizeRelV>
          </wp:anchor>
        </w:drawing>
      </w:r>
    </w:p>
    <w:p w14:paraId="25DC2FD4" w14:textId="6549BD6F" w:rsidR="008C129C" w:rsidRDefault="008C129C" w:rsidP="00EC3914"/>
    <w:p w14:paraId="2C7D4B4D" w14:textId="373DD38B" w:rsidR="00CE5EDF" w:rsidRPr="0013171C" w:rsidRDefault="00F042B0" w:rsidP="00F042B0">
      <w:pPr>
        <w:spacing w:line="360" w:lineRule="auto"/>
        <w:jc w:val="both"/>
        <w:rPr>
          <w:rFonts w:eastAsiaTheme="minorHAnsi" w:cs="Arial"/>
          <w:b/>
          <w:i/>
        </w:rPr>
      </w:pPr>
      <w:r w:rsidRPr="0013171C">
        <w:rPr>
          <w:rFonts w:eastAsiaTheme="minorHAnsi" w:cs="Arial"/>
          <w:b/>
          <w:i/>
        </w:rPr>
        <w:t xml:space="preserve"> </w:t>
      </w:r>
      <w:r w:rsidR="00CE5EDF" w:rsidRPr="0013171C">
        <w:rPr>
          <w:rFonts w:eastAsiaTheme="minorHAnsi" w:cs="Arial"/>
          <w:b/>
          <w:i/>
        </w:rPr>
        <w:t xml:space="preserve">[Drafting Note: It is anticipated that specific standard clauses will require to be included within finalised DP Addendums depending on the </w:t>
      </w:r>
      <w:proofErr w:type="gramStart"/>
      <w:r w:rsidR="00CE5EDF" w:rsidRPr="0013171C">
        <w:rPr>
          <w:rFonts w:eastAsiaTheme="minorHAnsi" w:cs="Arial"/>
          <w:b/>
          <w:i/>
        </w:rPr>
        <w:t>third party</w:t>
      </w:r>
      <w:proofErr w:type="gramEnd"/>
      <w:r w:rsidR="00CE5EDF" w:rsidRPr="0013171C">
        <w:rPr>
          <w:rFonts w:eastAsiaTheme="minorHAnsi" w:cs="Arial"/>
          <w:b/>
          <w:i/>
        </w:rPr>
        <w:t xml:space="preserve"> processor and nature of the member’s relationship with them, in which case this draft will require to be updated to reflect that]</w:t>
      </w:r>
    </w:p>
    <w:p w14:paraId="5DBE9745" w14:textId="77777777" w:rsidR="00CE5EDF" w:rsidRPr="00F042B0" w:rsidRDefault="00CE5EDF" w:rsidP="00F042B0">
      <w:pPr>
        <w:spacing w:line="360" w:lineRule="auto"/>
        <w:jc w:val="center"/>
        <w:rPr>
          <w:rFonts w:eastAsiaTheme="minorHAnsi" w:cs="Arial"/>
          <w:b/>
          <w:sz w:val="22"/>
          <w:szCs w:val="22"/>
        </w:rPr>
      </w:pPr>
    </w:p>
    <w:p w14:paraId="73BE2B26" w14:textId="77777777" w:rsidR="00CE5EDF" w:rsidRPr="00F042B0" w:rsidRDefault="00CE5EDF" w:rsidP="00F042B0">
      <w:pPr>
        <w:spacing w:line="360" w:lineRule="auto"/>
        <w:jc w:val="center"/>
        <w:rPr>
          <w:rFonts w:eastAsiaTheme="minorHAnsi" w:cs="Arial"/>
          <w:b/>
          <w:sz w:val="22"/>
          <w:szCs w:val="22"/>
        </w:rPr>
      </w:pPr>
      <w:r w:rsidRPr="00F042B0">
        <w:rPr>
          <w:rFonts w:eastAsiaTheme="minorHAnsi" w:cs="Arial"/>
          <w:b/>
          <w:sz w:val="22"/>
          <w:szCs w:val="22"/>
        </w:rPr>
        <w:t>DATA PROTECTION ADDENDUM</w:t>
      </w:r>
    </w:p>
    <w:p w14:paraId="618A3F06" w14:textId="77777777" w:rsidR="00CE5EDF" w:rsidRPr="00F042B0" w:rsidRDefault="00CE5EDF" w:rsidP="00F042B0">
      <w:pPr>
        <w:spacing w:line="360" w:lineRule="auto"/>
        <w:jc w:val="center"/>
        <w:rPr>
          <w:rFonts w:eastAsiaTheme="minorHAnsi" w:cs="Arial"/>
          <w:sz w:val="22"/>
          <w:szCs w:val="22"/>
        </w:rPr>
      </w:pPr>
      <w:r w:rsidRPr="00F042B0">
        <w:rPr>
          <w:rFonts w:eastAsiaTheme="minorHAnsi" w:cs="Arial"/>
          <w:sz w:val="22"/>
          <w:szCs w:val="22"/>
        </w:rPr>
        <w:t>between</w:t>
      </w:r>
    </w:p>
    <w:p w14:paraId="0FA0AA84" w14:textId="77777777" w:rsidR="00CE5EDF" w:rsidRPr="00F042B0" w:rsidRDefault="00CE5EDF" w:rsidP="00F042B0">
      <w:pPr>
        <w:spacing w:line="360" w:lineRule="auto"/>
        <w:jc w:val="center"/>
        <w:rPr>
          <w:rFonts w:eastAsiaTheme="minorHAnsi" w:cs="Arial"/>
          <w:sz w:val="22"/>
          <w:szCs w:val="22"/>
        </w:rPr>
      </w:pPr>
      <w:proofErr w:type="gramStart"/>
      <w:r w:rsidRPr="00F042B0">
        <w:rPr>
          <w:rFonts w:eastAsiaTheme="minorHAnsi" w:cs="Arial"/>
          <w:b/>
          <w:sz w:val="22"/>
          <w:szCs w:val="22"/>
        </w:rPr>
        <w:t>#[</w:t>
      </w:r>
      <w:proofErr w:type="gramEnd"/>
      <w:r w:rsidRPr="00F042B0">
        <w:rPr>
          <w:rFonts w:eastAsiaTheme="minorHAnsi" w:cs="Arial"/>
          <w:b/>
          <w:sz w:val="22"/>
          <w:szCs w:val="22"/>
        </w:rPr>
        <w:t>insert name of RSL]</w:t>
      </w:r>
      <w:r w:rsidRPr="00F042B0">
        <w:rPr>
          <w:rFonts w:eastAsiaTheme="minorHAnsi" w:cs="Arial"/>
          <w:sz w:val="22"/>
          <w:szCs w:val="22"/>
        </w:rPr>
        <w:t>, a Scottish Charity (Scottish Charity Number  #), a registered society under the Co-operative and Community Benefit Societies Act 2014 with Registered Number # and having their Registered Office at # (the "Association");</w:t>
      </w:r>
    </w:p>
    <w:p w14:paraId="21BA3B8F" w14:textId="77777777" w:rsidR="00CE5EDF" w:rsidRPr="00F042B0" w:rsidRDefault="00CE5EDF" w:rsidP="00F042B0">
      <w:pPr>
        <w:spacing w:line="360" w:lineRule="auto"/>
        <w:jc w:val="center"/>
        <w:rPr>
          <w:rFonts w:eastAsiaTheme="minorHAnsi" w:cs="Arial"/>
          <w:sz w:val="22"/>
          <w:szCs w:val="22"/>
        </w:rPr>
      </w:pPr>
      <w:r w:rsidRPr="00F042B0">
        <w:rPr>
          <w:rFonts w:eastAsiaTheme="minorHAnsi" w:cs="Arial"/>
          <w:sz w:val="22"/>
          <w:szCs w:val="22"/>
        </w:rPr>
        <w:t>and</w:t>
      </w:r>
    </w:p>
    <w:p w14:paraId="008B99DF" w14:textId="77777777" w:rsidR="00CE5EDF" w:rsidRPr="00F042B0" w:rsidRDefault="00CE5EDF" w:rsidP="00F042B0">
      <w:pPr>
        <w:spacing w:line="360" w:lineRule="auto"/>
        <w:jc w:val="center"/>
        <w:rPr>
          <w:rFonts w:eastAsiaTheme="minorHAnsi" w:cs="Arial"/>
          <w:sz w:val="22"/>
          <w:szCs w:val="22"/>
        </w:rPr>
      </w:pPr>
      <w:proofErr w:type="gramStart"/>
      <w:r w:rsidRPr="00F042B0">
        <w:rPr>
          <w:rFonts w:eastAsiaTheme="minorHAnsi" w:cs="Arial"/>
          <w:i/>
          <w:sz w:val="22"/>
          <w:szCs w:val="22"/>
        </w:rPr>
        <w:t>#[</w:t>
      </w:r>
      <w:proofErr w:type="gramEnd"/>
      <w:r w:rsidRPr="00F042B0">
        <w:rPr>
          <w:rFonts w:eastAsiaTheme="minorHAnsi" w:cs="Arial"/>
          <w:i/>
          <w:sz w:val="22"/>
          <w:szCs w:val="22"/>
        </w:rPr>
        <w:t xml:space="preserve">Insert organisation name, a # [e.g. Company] </w:t>
      </w:r>
      <w:r w:rsidRPr="00F042B0">
        <w:rPr>
          <w:rFonts w:eastAsiaTheme="minorHAnsi" w:cs="Arial"/>
          <w:sz w:val="22"/>
          <w:szCs w:val="22"/>
        </w:rPr>
        <w:t>registered in terms of the Companies Acts with registered number</w:t>
      </w:r>
      <w:r w:rsidRPr="00F042B0">
        <w:rPr>
          <w:rFonts w:eastAsiaTheme="minorHAnsi" w:cs="Arial"/>
          <w:i/>
          <w:sz w:val="22"/>
          <w:szCs w:val="22"/>
        </w:rPr>
        <w:t xml:space="preserve"> [registered number] </w:t>
      </w:r>
      <w:r w:rsidRPr="00F042B0">
        <w:rPr>
          <w:rFonts w:eastAsiaTheme="minorHAnsi" w:cs="Arial"/>
          <w:sz w:val="22"/>
          <w:szCs w:val="22"/>
        </w:rPr>
        <w:t>and having its registered office/main office at #[</w:t>
      </w:r>
      <w:r w:rsidRPr="00F042B0">
        <w:rPr>
          <w:rFonts w:eastAsiaTheme="minorHAnsi" w:cs="Arial"/>
          <w:i/>
          <w:sz w:val="22"/>
          <w:szCs w:val="22"/>
        </w:rPr>
        <w:t xml:space="preserve"> address]</w:t>
      </w:r>
      <w:r w:rsidRPr="00F042B0">
        <w:rPr>
          <w:rFonts w:eastAsiaTheme="minorHAnsi" w:cs="Arial"/>
          <w:sz w:val="22"/>
          <w:szCs w:val="22"/>
        </w:rPr>
        <w:t>] (the "Processor”)</w:t>
      </w:r>
    </w:p>
    <w:p w14:paraId="069AA6FA" w14:textId="77777777" w:rsidR="00CE5EDF" w:rsidRPr="00F042B0" w:rsidRDefault="00CE5EDF" w:rsidP="00F042B0">
      <w:pPr>
        <w:spacing w:line="360" w:lineRule="auto"/>
        <w:jc w:val="center"/>
        <w:rPr>
          <w:rFonts w:eastAsiaTheme="minorHAnsi" w:cs="Arial"/>
          <w:b/>
          <w:sz w:val="22"/>
          <w:szCs w:val="22"/>
        </w:rPr>
      </w:pPr>
      <w:r w:rsidRPr="00F042B0">
        <w:rPr>
          <w:rFonts w:eastAsiaTheme="minorHAnsi" w:cs="Arial"/>
          <w:sz w:val="22"/>
          <w:szCs w:val="22"/>
        </w:rPr>
        <w:t>(each a "</w:t>
      </w:r>
      <w:r w:rsidRPr="00F042B0">
        <w:rPr>
          <w:rFonts w:eastAsiaTheme="minorHAnsi" w:cs="Arial"/>
          <w:b/>
          <w:sz w:val="22"/>
          <w:szCs w:val="22"/>
        </w:rPr>
        <w:t>Party</w:t>
      </w:r>
      <w:r w:rsidRPr="00F042B0">
        <w:rPr>
          <w:rFonts w:eastAsiaTheme="minorHAnsi" w:cs="Arial"/>
          <w:sz w:val="22"/>
          <w:szCs w:val="22"/>
        </w:rPr>
        <w:t>" and together the "</w:t>
      </w:r>
      <w:r w:rsidRPr="00F042B0">
        <w:rPr>
          <w:rFonts w:eastAsiaTheme="minorHAnsi" w:cs="Arial"/>
          <w:b/>
          <w:sz w:val="22"/>
          <w:szCs w:val="22"/>
        </w:rPr>
        <w:t>Parties</w:t>
      </w:r>
      <w:r w:rsidRPr="00F042B0">
        <w:rPr>
          <w:rFonts w:eastAsiaTheme="minorHAnsi" w:cs="Arial"/>
          <w:sz w:val="22"/>
          <w:szCs w:val="22"/>
        </w:rPr>
        <w:t>")</w:t>
      </w:r>
    </w:p>
    <w:p w14:paraId="760489AD" w14:textId="77777777" w:rsidR="00CE5EDF" w:rsidRPr="00F042B0" w:rsidRDefault="00CE5EDF" w:rsidP="00F042B0">
      <w:pPr>
        <w:spacing w:line="360" w:lineRule="auto"/>
        <w:jc w:val="both"/>
        <w:rPr>
          <w:rFonts w:eastAsiaTheme="minorHAnsi" w:cs="Arial"/>
          <w:b/>
          <w:sz w:val="22"/>
          <w:szCs w:val="22"/>
        </w:rPr>
      </w:pPr>
      <w:r w:rsidRPr="00F042B0">
        <w:rPr>
          <w:rFonts w:eastAsiaTheme="minorHAnsi" w:cs="Arial"/>
          <w:b/>
          <w:sz w:val="22"/>
          <w:szCs w:val="22"/>
        </w:rPr>
        <w:t>WHEREAS</w:t>
      </w:r>
    </w:p>
    <w:p w14:paraId="2722BAC7" w14:textId="77777777" w:rsidR="00CE5EDF" w:rsidRPr="0013171C" w:rsidRDefault="00CE5EDF" w:rsidP="00F042B0">
      <w:pPr>
        <w:spacing w:line="360" w:lineRule="auto"/>
        <w:jc w:val="both"/>
        <w:rPr>
          <w:rFonts w:eastAsiaTheme="minorHAnsi" w:cs="Arial"/>
          <w:i/>
        </w:rPr>
      </w:pPr>
      <w:r w:rsidRPr="0013171C">
        <w:rPr>
          <w:rFonts w:eastAsiaTheme="minorHAnsi" w:cs="Arial"/>
          <w:b/>
          <w:i/>
        </w:rPr>
        <w:t>[Drafting Note: Further detail will require to be inserted here to confirm relationship between Parties to the Agreement.  This will depend on the precise nature of relationship so will require to be adapted for every individual use of this model Agreement.]</w:t>
      </w:r>
    </w:p>
    <w:p w14:paraId="7A64215B" w14:textId="77777777" w:rsidR="00CE5EDF" w:rsidRPr="00F042B0" w:rsidRDefault="00CE5EDF" w:rsidP="00F042B0">
      <w:pPr>
        <w:numPr>
          <w:ilvl w:val="0"/>
          <w:numId w:val="34"/>
        </w:numPr>
        <w:spacing w:line="360" w:lineRule="auto"/>
        <w:ind w:hanging="720"/>
        <w:jc w:val="both"/>
        <w:rPr>
          <w:rFonts w:asciiTheme="minorHAnsi" w:eastAsiaTheme="minorHAnsi" w:hAnsiTheme="minorHAnsi" w:cstheme="minorHAnsi"/>
          <w:sz w:val="22"/>
          <w:szCs w:val="22"/>
        </w:rPr>
      </w:pPr>
      <w:r w:rsidRPr="00F042B0">
        <w:rPr>
          <w:rFonts w:eastAsiaTheme="minorHAnsi" w:cs="Arial"/>
          <w:sz w:val="22"/>
          <w:szCs w:val="22"/>
        </w:rPr>
        <w:t xml:space="preserve">The Association and the Processor have entered in to an agreement/ contract to </w:t>
      </w:r>
      <w:proofErr w:type="gramStart"/>
      <w:r w:rsidRPr="00F042B0">
        <w:rPr>
          <w:rFonts w:eastAsiaTheme="minorHAnsi" w:cs="Arial"/>
          <w:sz w:val="22"/>
          <w:szCs w:val="22"/>
        </w:rPr>
        <w:t>#[</w:t>
      </w:r>
      <w:proofErr w:type="gramEnd"/>
      <w:r w:rsidRPr="00F042B0">
        <w:rPr>
          <w:rFonts w:eastAsiaTheme="minorHAnsi" w:cs="Arial"/>
          <w:sz w:val="22"/>
          <w:szCs w:val="22"/>
        </w:rPr>
        <w:t>insert detail] (hereinafter the “Principal Agreement”/”Principal Contract”);</w:t>
      </w:r>
    </w:p>
    <w:p w14:paraId="6E60A1AF" w14:textId="77777777" w:rsidR="00CE5EDF" w:rsidRPr="00F042B0" w:rsidRDefault="00CE5EDF" w:rsidP="00F042B0">
      <w:pPr>
        <w:numPr>
          <w:ilvl w:val="0"/>
          <w:numId w:val="34"/>
        </w:numPr>
        <w:spacing w:line="360" w:lineRule="auto"/>
        <w:ind w:hanging="720"/>
        <w:jc w:val="both"/>
        <w:rPr>
          <w:rFonts w:asciiTheme="minorHAnsi" w:eastAsiaTheme="minorHAnsi" w:hAnsiTheme="minorHAnsi" w:cstheme="minorHAnsi"/>
          <w:sz w:val="22"/>
          <w:szCs w:val="22"/>
        </w:rPr>
      </w:pPr>
      <w:r w:rsidRPr="00F042B0">
        <w:rPr>
          <w:rFonts w:eastAsiaTheme="minorHAnsi" w:cs="Arial"/>
          <w:sz w:val="22"/>
          <w:szCs w:val="22"/>
        </w:rPr>
        <w:t xml:space="preserve">This Data Protection Addendum forms part of the Principal Agreement/Principal Contract (*delete as appropriate); and </w:t>
      </w:r>
    </w:p>
    <w:p w14:paraId="0C2799B5" w14:textId="77777777" w:rsidR="00CE5EDF" w:rsidRPr="00F042B0" w:rsidRDefault="00CE5EDF" w:rsidP="00F042B0">
      <w:pPr>
        <w:numPr>
          <w:ilvl w:val="0"/>
          <w:numId w:val="34"/>
        </w:numPr>
        <w:spacing w:line="360" w:lineRule="auto"/>
        <w:ind w:hanging="720"/>
        <w:jc w:val="both"/>
        <w:rPr>
          <w:rFonts w:asciiTheme="minorHAnsi" w:eastAsiaTheme="minorHAnsi" w:hAnsiTheme="minorHAnsi" w:cstheme="minorHAnsi"/>
          <w:sz w:val="22"/>
          <w:szCs w:val="22"/>
        </w:rPr>
      </w:pPr>
      <w:r w:rsidRPr="00F042B0">
        <w:rPr>
          <w:rFonts w:eastAsiaTheme="minorHAnsi" w:cs="Arial"/>
          <w:sz w:val="22"/>
          <w:szCs w:val="22"/>
        </w:rPr>
        <w:t>In consideration of the mutual obligations set out herein, the Parties hereby agree that the terms and conditions set out below shall be added as an Addendum to the Principal Agreement.  Except where the context requires otherwise, references in this Addendum to the Principal Agreement are to the Principal Agreement as amended by, and including, this Addendum.</w:t>
      </w:r>
    </w:p>
    <w:p w14:paraId="66407437" w14:textId="77777777" w:rsidR="00CE5EDF" w:rsidRPr="00F042B0" w:rsidRDefault="00CE5EDF" w:rsidP="00F042B0">
      <w:pPr>
        <w:spacing w:line="360" w:lineRule="auto"/>
        <w:jc w:val="both"/>
        <w:rPr>
          <w:sz w:val="22"/>
          <w:szCs w:val="22"/>
        </w:rPr>
      </w:pPr>
    </w:p>
    <w:p w14:paraId="51B75C6A"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Definitions</w:t>
      </w:r>
    </w:p>
    <w:p w14:paraId="026120B5" w14:textId="77777777" w:rsidR="00CE5EDF" w:rsidRPr="00F042B0" w:rsidRDefault="00CE5EDF" w:rsidP="00F042B0">
      <w:pPr>
        <w:adjustRightInd w:val="0"/>
        <w:spacing w:line="360" w:lineRule="auto"/>
        <w:ind w:left="720" w:hanging="720"/>
        <w:jc w:val="both"/>
        <w:rPr>
          <w:rFonts w:eastAsia="STZhongsong" w:cs="Arial"/>
          <w:sz w:val="22"/>
          <w:szCs w:val="22"/>
          <w:lang w:val="en-US" w:eastAsia="zh-CN"/>
        </w:rPr>
      </w:pPr>
      <w:r w:rsidRPr="00F042B0">
        <w:rPr>
          <w:rFonts w:eastAsia="Calibri" w:cs="Arial"/>
          <w:sz w:val="22"/>
          <w:szCs w:val="22"/>
          <w:lang w:val="en-US" w:eastAsia="zh-CN"/>
        </w:rPr>
        <w:t>1.1</w:t>
      </w:r>
      <w:r w:rsidRPr="00F042B0">
        <w:rPr>
          <w:rFonts w:eastAsia="Calibri" w:cs="Arial"/>
          <w:sz w:val="22"/>
          <w:szCs w:val="22"/>
          <w:lang w:val="en-US" w:eastAsia="zh-CN"/>
        </w:rPr>
        <w:tab/>
        <w:t xml:space="preserve">The terms used in this Addendum shall have the meanings set forth in this Addendum. </w:t>
      </w:r>
      <w:proofErr w:type="spellStart"/>
      <w:r w:rsidRPr="00F042B0">
        <w:rPr>
          <w:rFonts w:eastAsia="STZhongsong" w:cs="Arial"/>
          <w:sz w:val="22"/>
          <w:szCs w:val="22"/>
          <w:lang w:val="en-US" w:eastAsia="zh-CN"/>
        </w:rPr>
        <w:t>Capitalised</w:t>
      </w:r>
      <w:proofErr w:type="spellEnd"/>
      <w:r w:rsidRPr="00F042B0">
        <w:rPr>
          <w:rFonts w:eastAsia="STZhongsong" w:cs="Arial"/>
          <w:sz w:val="22"/>
          <w:szCs w:val="22"/>
          <w:lang w:val="en-US" w:eastAsia="zh-CN"/>
        </w:rPr>
        <w:t xml:space="preserve"> terms not otherwise defined herein shall have the meaning given to them in the Principal Agreement.  Except as modified below, the terms of the Principal Agreement/Contract shall remain in full force and effect.   In this Addendum, the following terms shall have the meanings set out below and cognate terms shall be construed accordingly:</w:t>
      </w:r>
    </w:p>
    <w:p w14:paraId="63307D31" w14:textId="6AFD2A9B"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
          <w:bCs/>
          <w:sz w:val="22"/>
          <w:szCs w:val="22"/>
        </w:rPr>
        <w:t xml:space="preserve">"Applicable Laws" </w:t>
      </w:r>
      <w:r w:rsidRPr="00F042B0">
        <w:rPr>
          <w:rFonts w:eastAsiaTheme="majorEastAsia" w:cs="Arial"/>
          <w:bCs/>
          <w:sz w:val="22"/>
          <w:szCs w:val="22"/>
        </w:rPr>
        <w:t xml:space="preserve">means (a) </w:t>
      </w:r>
      <w:ins w:id="42" w:author="TCY-RDS-02$" w:date="2021-04-01T10:23:00Z">
        <w:r w:rsidR="00BC7FCA" w:rsidRPr="00660F90">
          <w:rPr>
            <w:rFonts w:eastAsiaTheme="majorEastAsia" w:cs="Arial"/>
            <w:bCs/>
            <w:sz w:val="22"/>
            <w:szCs w:val="22"/>
          </w:rPr>
          <w:t xml:space="preserve">Data </w:t>
        </w:r>
        <w:r w:rsidR="00BC7FCA">
          <w:rPr>
            <w:rFonts w:eastAsiaTheme="majorEastAsia" w:cs="Arial"/>
            <w:bCs/>
            <w:sz w:val="22"/>
            <w:szCs w:val="22"/>
          </w:rPr>
          <w:t>Protection Act 2018 (DPA 2018), (b)</w:t>
        </w:r>
        <w:r w:rsidR="00BC7FCA" w:rsidRPr="00660F90">
          <w:rPr>
            <w:rFonts w:eastAsiaTheme="majorEastAsia" w:cs="Arial"/>
            <w:bCs/>
            <w:sz w:val="22"/>
            <w:szCs w:val="22"/>
          </w:rPr>
          <w:t xml:space="preserve"> the UK General Data Protection Regulation </w:t>
        </w:r>
      </w:ins>
      <w:ins w:id="43" w:author="TCY-RDS-02$" w:date="2021-04-01T10:24:00Z">
        <w:r w:rsidR="00BC7FCA">
          <w:rPr>
            <w:rFonts w:eastAsiaTheme="majorEastAsia" w:cs="Arial"/>
            <w:bCs/>
            <w:sz w:val="22"/>
            <w:szCs w:val="22"/>
          </w:rPr>
          <w:t>(</w:t>
        </w:r>
      </w:ins>
      <w:ins w:id="44" w:author="TCY-RDS-02$" w:date="2021-04-01T10:23:00Z">
        <w:r w:rsidR="00BC7FCA">
          <w:rPr>
            <w:rFonts w:eastAsiaTheme="majorEastAsia" w:cs="Arial"/>
            <w:bCs/>
            <w:sz w:val="22"/>
            <w:szCs w:val="22"/>
          </w:rPr>
          <w:t>“</w:t>
        </w:r>
        <w:r w:rsidR="00BC7FCA" w:rsidRPr="00660F90">
          <w:rPr>
            <w:rFonts w:eastAsiaTheme="majorEastAsia" w:cs="Arial"/>
            <w:bCs/>
            <w:sz w:val="22"/>
            <w:szCs w:val="22"/>
          </w:rPr>
          <w:t>GDPR</w:t>
        </w:r>
      </w:ins>
      <w:ins w:id="45" w:author="TCY-RDS-02$" w:date="2021-04-01T10:24:00Z">
        <w:r w:rsidR="00BC7FCA">
          <w:rPr>
            <w:rFonts w:eastAsiaTheme="majorEastAsia" w:cs="Arial"/>
            <w:bCs/>
            <w:sz w:val="22"/>
            <w:szCs w:val="22"/>
          </w:rPr>
          <w:t>”</w:t>
        </w:r>
      </w:ins>
      <w:ins w:id="46" w:author="TCY-RDS-02$" w:date="2021-04-01T10:23:00Z">
        <w:r w:rsidR="00BC7FCA" w:rsidRPr="00660F90">
          <w:rPr>
            <w:rFonts w:eastAsiaTheme="majorEastAsia" w:cs="Arial"/>
            <w:bCs/>
            <w:sz w:val="22"/>
            <w:szCs w:val="22"/>
          </w:rPr>
          <w:t>)</w:t>
        </w:r>
      </w:ins>
      <w:del w:id="47" w:author="TCY-RDS-02$" w:date="2021-04-01T10:23:00Z">
        <w:r w:rsidRPr="00F042B0" w:rsidDel="00BC7FCA">
          <w:rPr>
            <w:rFonts w:eastAsiaTheme="majorEastAsia" w:cs="Arial"/>
            <w:bCs/>
            <w:sz w:val="22"/>
            <w:szCs w:val="22"/>
          </w:rPr>
          <w:delText xml:space="preserve">European Union or </w:delText>
        </w:r>
        <w:r w:rsidRPr="00F042B0" w:rsidDel="00BC7FCA">
          <w:rPr>
            <w:rFonts w:eastAsiaTheme="majorEastAsia" w:cs="Arial"/>
            <w:bCs/>
            <w:sz w:val="22"/>
            <w:szCs w:val="22"/>
          </w:rPr>
          <w:lastRenderedPageBreak/>
          <w:delText>Member State laws with respect to any Company Personal Data in respect of which any Company Group Member is subject to EU Data Protection Laws</w:delText>
        </w:r>
      </w:del>
      <w:r w:rsidRPr="00F042B0">
        <w:rPr>
          <w:rFonts w:eastAsiaTheme="majorEastAsia" w:cs="Arial"/>
          <w:bCs/>
          <w:sz w:val="22"/>
          <w:szCs w:val="22"/>
        </w:rPr>
        <w:t>; and (</w:t>
      </w:r>
      <w:ins w:id="48" w:author="TCY-RDS-02$" w:date="2021-04-01T10:23:00Z">
        <w:r w:rsidR="00BC7FCA">
          <w:rPr>
            <w:rFonts w:eastAsiaTheme="majorEastAsia" w:cs="Arial"/>
            <w:bCs/>
            <w:sz w:val="22"/>
            <w:szCs w:val="22"/>
          </w:rPr>
          <w:t>c</w:t>
        </w:r>
      </w:ins>
      <w:del w:id="49" w:author="TCY-RDS-02$" w:date="2021-04-01T10:23:00Z">
        <w:r w:rsidRPr="00F042B0" w:rsidDel="00BC7FCA">
          <w:rPr>
            <w:rFonts w:eastAsiaTheme="majorEastAsia" w:cs="Arial"/>
            <w:bCs/>
            <w:sz w:val="22"/>
            <w:szCs w:val="22"/>
          </w:rPr>
          <w:delText>b</w:delText>
        </w:r>
      </w:del>
      <w:r w:rsidRPr="00F042B0">
        <w:rPr>
          <w:rFonts w:eastAsiaTheme="majorEastAsia" w:cs="Arial"/>
          <w:bCs/>
          <w:sz w:val="22"/>
          <w:szCs w:val="22"/>
        </w:rPr>
        <w:t>) any other applicable law with respect to any Association Personal Data in respect of which any Company Group Member is subject to any other Data Protection Laws;</w:t>
      </w:r>
    </w:p>
    <w:p w14:paraId="563FBEE8"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Association Personal Data</w:t>
      </w:r>
      <w:r w:rsidRPr="00F042B0">
        <w:rPr>
          <w:rFonts w:eastAsiaTheme="majorEastAsia" w:cs="Arial"/>
          <w:bCs/>
          <w:sz w:val="22"/>
          <w:szCs w:val="22"/>
        </w:rPr>
        <w:t>" means any Personal Data Processed by a Contracted Processor on behalf of the Association pursuant to or in connection with the Principal Agreement/</w:t>
      </w:r>
      <w:proofErr w:type="gramStart"/>
      <w:r w:rsidRPr="00F042B0">
        <w:rPr>
          <w:rFonts w:eastAsiaTheme="majorEastAsia" w:cs="Arial"/>
          <w:bCs/>
          <w:sz w:val="22"/>
          <w:szCs w:val="22"/>
        </w:rPr>
        <w:t>Contract;</w:t>
      </w:r>
      <w:proofErr w:type="gramEnd"/>
      <w:r w:rsidRPr="00F042B0">
        <w:rPr>
          <w:rFonts w:eastAsiaTheme="majorEastAsia" w:cs="Arial"/>
          <w:bCs/>
          <w:sz w:val="22"/>
          <w:szCs w:val="22"/>
        </w:rPr>
        <w:t xml:space="preserve"> </w:t>
      </w:r>
    </w:p>
    <w:p w14:paraId="668BAFA8" w14:textId="69545714"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Contracted Processor</w:t>
      </w:r>
      <w:r w:rsidRPr="00F042B0">
        <w:rPr>
          <w:rFonts w:eastAsiaTheme="majorEastAsia" w:cs="Arial"/>
          <w:bCs/>
          <w:sz w:val="22"/>
          <w:szCs w:val="22"/>
        </w:rPr>
        <w:t>" means Processor or a Sub</w:t>
      </w:r>
      <w:r w:rsidR="003F235D">
        <w:rPr>
          <w:rFonts w:eastAsiaTheme="majorEastAsia" w:cs="Arial"/>
          <w:bCs/>
          <w:sz w:val="22"/>
          <w:szCs w:val="22"/>
        </w:rPr>
        <w:t>-</w:t>
      </w:r>
      <w:proofErr w:type="gramStart"/>
      <w:r w:rsidRPr="00F042B0">
        <w:rPr>
          <w:rFonts w:eastAsiaTheme="majorEastAsia" w:cs="Arial"/>
          <w:bCs/>
          <w:sz w:val="22"/>
          <w:szCs w:val="22"/>
        </w:rPr>
        <w:t>processor;</w:t>
      </w:r>
      <w:proofErr w:type="gramEnd"/>
    </w:p>
    <w:p w14:paraId="17DEB705" w14:textId="242039BD"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Data Protection Laws</w:t>
      </w:r>
      <w:r w:rsidRPr="00F042B0">
        <w:rPr>
          <w:rFonts w:eastAsiaTheme="majorEastAsia" w:cs="Arial"/>
          <w:bCs/>
          <w:sz w:val="22"/>
          <w:szCs w:val="22"/>
        </w:rPr>
        <w:t xml:space="preserve">" means </w:t>
      </w:r>
      <w:del w:id="50" w:author="TCY-RDS-02$" w:date="2021-04-01T10:24:00Z">
        <w:r w:rsidRPr="00F042B0" w:rsidDel="00BC7FCA">
          <w:rPr>
            <w:rFonts w:eastAsiaTheme="majorEastAsia" w:cs="Arial"/>
            <w:bCs/>
            <w:sz w:val="22"/>
            <w:szCs w:val="22"/>
          </w:rPr>
          <w:delText>E</w:delText>
        </w:r>
      </w:del>
      <w:r w:rsidRPr="00F042B0">
        <w:rPr>
          <w:rFonts w:eastAsiaTheme="majorEastAsia" w:cs="Arial"/>
          <w:bCs/>
          <w:sz w:val="22"/>
          <w:szCs w:val="22"/>
        </w:rPr>
        <w:t>U</w:t>
      </w:r>
      <w:ins w:id="51" w:author="TCY-RDS-02$" w:date="2021-04-01T10:24:00Z">
        <w:r w:rsidR="00BC7FCA">
          <w:rPr>
            <w:rFonts w:eastAsiaTheme="majorEastAsia" w:cs="Arial"/>
            <w:bCs/>
            <w:sz w:val="22"/>
            <w:szCs w:val="22"/>
          </w:rPr>
          <w:t>K</w:t>
        </w:r>
      </w:ins>
      <w:r w:rsidRPr="00F042B0">
        <w:rPr>
          <w:rFonts w:eastAsiaTheme="majorEastAsia" w:cs="Arial"/>
          <w:bCs/>
          <w:sz w:val="22"/>
          <w:szCs w:val="22"/>
        </w:rPr>
        <w:t xml:space="preserve"> Data Protection Laws and, to the extent applicable, the data protection or privacy laws of any other </w:t>
      </w:r>
      <w:proofErr w:type="gramStart"/>
      <w:r w:rsidRPr="00F042B0">
        <w:rPr>
          <w:rFonts w:eastAsiaTheme="majorEastAsia" w:cs="Arial"/>
          <w:bCs/>
          <w:sz w:val="22"/>
          <w:szCs w:val="22"/>
        </w:rPr>
        <w:t>country;</w:t>
      </w:r>
      <w:proofErr w:type="gramEnd"/>
    </w:p>
    <w:p w14:paraId="561FFF60"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EEA</w:t>
      </w:r>
      <w:r w:rsidRPr="00F042B0">
        <w:rPr>
          <w:rFonts w:eastAsiaTheme="majorEastAsia" w:cs="Arial"/>
          <w:bCs/>
          <w:sz w:val="22"/>
          <w:szCs w:val="22"/>
        </w:rPr>
        <w:t xml:space="preserve">" means the European Economic </w:t>
      </w:r>
      <w:proofErr w:type="gramStart"/>
      <w:r w:rsidRPr="00F042B0">
        <w:rPr>
          <w:rFonts w:eastAsiaTheme="majorEastAsia" w:cs="Arial"/>
          <w:bCs/>
          <w:sz w:val="22"/>
          <w:szCs w:val="22"/>
        </w:rPr>
        <w:t>Area;</w:t>
      </w:r>
      <w:proofErr w:type="gramEnd"/>
    </w:p>
    <w:p w14:paraId="2494E76F" w14:textId="03224F13" w:rsidR="00CE5EDF" w:rsidRPr="00F042B0" w:rsidRDefault="00CE5EDF" w:rsidP="00E24A74">
      <w:pPr>
        <w:adjustRightInd w:val="0"/>
        <w:spacing w:line="360" w:lineRule="auto"/>
        <w:ind w:left="720"/>
        <w:jc w:val="both"/>
        <w:outlineLvl w:val="2"/>
        <w:rPr>
          <w:rFonts w:eastAsiaTheme="majorEastAsia" w:cs="Arial"/>
          <w:bCs/>
          <w:sz w:val="22"/>
          <w:szCs w:val="22"/>
        </w:rPr>
      </w:pPr>
      <w:del w:id="52" w:author="TCY-RDS-02$" w:date="2021-04-01T10:25:00Z">
        <w:r w:rsidRPr="00F042B0" w:rsidDel="00BC7FCA">
          <w:rPr>
            <w:rFonts w:eastAsiaTheme="majorEastAsia" w:cs="Arial"/>
            <w:bCs/>
            <w:sz w:val="22"/>
            <w:szCs w:val="22"/>
          </w:rPr>
          <w:delText>"</w:delText>
        </w:r>
        <w:r w:rsidRPr="00F042B0" w:rsidDel="00BC7FCA">
          <w:rPr>
            <w:rFonts w:eastAsiaTheme="majorEastAsia" w:cs="Arial"/>
            <w:b/>
            <w:bCs/>
            <w:sz w:val="22"/>
            <w:szCs w:val="22"/>
          </w:rPr>
          <w:delText>EU Data Protection Laws</w:delText>
        </w:r>
        <w:r w:rsidRPr="00F042B0" w:rsidDel="00BC7FCA">
          <w:rPr>
            <w:rFonts w:eastAsiaTheme="majorEastAsia" w:cs="Arial"/>
            <w:bCs/>
            <w:sz w:val="22"/>
            <w:szCs w:val="22"/>
          </w:rPr>
          <w:delText>" means EU Directive 95/46/EC, as transposed into domestic legislation of each Member State and as amended, replaced or superseded from time to time, including by the GDPR and laws implementing or supplementing the GDPR;</w:delText>
        </w:r>
      </w:del>
    </w:p>
    <w:p w14:paraId="7F7F53D4" w14:textId="2D1AB513"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GDPR</w:t>
      </w:r>
      <w:r w:rsidRPr="00F042B0">
        <w:rPr>
          <w:rFonts w:eastAsiaTheme="majorEastAsia" w:cs="Arial"/>
          <w:bCs/>
          <w:sz w:val="22"/>
          <w:szCs w:val="22"/>
        </w:rPr>
        <w:t xml:space="preserve">" means </w:t>
      </w:r>
      <w:del w:id="53" w:author="TCY-RDS-02$" w:date="2021-04-01T10:24:00Z">
        <w:r w:rsidRPr="00F042B0" w:rsidDel="00BC7FCA">
          <w:rPr>
            <w:rFonts w:eastAsiaTheme="majorEastAsia" w:cs="Arial"/>
            <w:bCs/>
            <w:sz w:val="22"/>
            <w:szCs w:val="22"/>
          </w:rPr>
          <w:delText>E</w:delText>
        </w:r>
      </w:del>
      <w:r w:rsidRPr="00F042B0">
        <w:rPr>
          <w:rFonts w:eastAsiaTheme="majorEastAsia" w:cs="Arial"/>
          <w:bCs/>
          <w:sz w:val="22"/>
          <w:szCs w:val="22"/>
        </w:rPr>
        <w:t>U</w:t>
      </w:r>
      <w:ins w:id="54" w:author="TCY-RDS-02$" w:date="2021-04-01T10:24:00Z">
        <w:r w:rsidR="00BC7FCA">
          <w:rPr>
            <w:rFonts w:eastAsiaTheme="majorEastAsia" w:cs="Arial"/>
            <w:bCs/>
            <w:sz w:val="22"/>
            <w:szCs w:val="22"/>
          </w:rPr>
          <w:t>K</w:t>
        </w:r>
      </w:ins>
      <w:r w:rsidRPr="00F042B0">
        <w:rPr>
          <w:rFonts w:eastAsiaTheme="majorEastAsia" w:cs="Arial"/>
          <w:bCs/>
          <w:sz w:val="22"/>
          <w:szCs w:val="22"/>
        </w:rPr>
        <w:t xml:space="preserve"> General Data Protection Regulation</w:t>
      </w:r>
      <w:del w:id="55" w:author="TCY-RDS-02$" w:date="2021-04-01T10:24:00Z">
        <w:r w:rsidRPr="00F042B0" w:rsidDel="00BC7FCA">
          <w:rPr>
            <w:rFonts w:eastAsiaTheme="majorEastAsia" w:cs="Arial"/>
            <w:bCs/>
            <w:sz w:val="22"/>
            <w:szCs w:val="22"/>
          </w:rPr>
          <w:delText xml:space="preserve"> 2016/679</w:delText>
        </w:r>
      </w:del>
      <w:r w:rsidRPr="00F042B0">
        <w:rPr>
          <w:rFonts w:eastAsiaTheme="majorEastAsia" w:cs="Arial"/>
          <w:bCs/>
          <w:sz w:val="22"/>
          <w:szCs w:val="22"/>
        </w:rPr>
        <w:t>;</w:t>
      </w:r>
    </w:p>
    <w:p w14:paraId="52BFE94B"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Restricted</w:t>
      </w:r>
      <w:r w:rsidRPr="00F042B0">
        <w:rPr>
          <w:rFonts w:eastAsiaTheme="majorEastAsia" w:cs="Arial"/>
          <w:bCs/>
          <w:sz w:val="22"/>
          <w:szCs w:val="22"/>
        </w:rPr>
        <w:t xml:space="preserve"> </w:t>
      </w:r>
      <w:r w:rsidRPr="00F042B0">
        <w:rPr>
          <w:rFonts w:eastAsiaTheme="majorEastAsia" w:cs="Arial"/>
          <w:b/>
          <w:bCs/>
          <w:sz w:val="22"/>
          <w:szCs w:val="22"/>
        </w:rPr>
        <w:t>Transfer</w:t>
      </w:r>
      <w:r w:rsidRPr="00F042B0">
        <w:rPr>
          <w:rFonts w:eastAsiaTheme="majorEastAsia" w:cs="Arial"/>
          <w:bCs/>
          <w:sz w:val="22"/>
          <w:szCs w:val="22"/>
        </w:rPr>
        <w:t>" means:</w:t>
      </w:r>
    </w:p>
    <w:p w14:paraId="2765D710" w14:textId="77777777" w:rsidR="00CE5EDF" w:rsidRPr="00F042B0" w:rsidRDefault="00CE5EDF" w:rsidP="00F042B0">
      <w:pPr>
        <w:numPr>
          <w:ilvl w:val="3"/>
          <w:numId w:val="35"/>
        </w:numPr>
        <w:adjustRightInd w:val="0"/>
        <w:spacing w:line="360" w:lineRule="auto"/>
        <w:jc w:val="both"/>
        <w:outlineLvl w:val="3"/>
        <w:rPr>
          <w:rFonts w:eastAsiaTheme="majorEastAsia" w:cs="Arial"/>
          <w:bCs/>
          <w:i/>
          <w:iCs/>
          <w:sz w:val="22"/>
          <w:szCs w:val="22"/>
        </w:rPr>
      </w:pPr>
      <w:r w:rsidRPr="00F042B0">
        <w:rPr>
          <w:rFonts w:eastAsiaTheme="majorEastAsia" w:cs="Arial"/>
          <w:bCs/>
          <w:i/>
          <w:iCs/>
          <w:sz w:val="22"/>
          <w:szCs w:val="22"/>
        </w:rPr>
        <w:t>a transfer of Association Personal Data from the Association to a Contracted Processor; or</w:t>
      </w:r>
    </w:p>
    <w:p w14:paraId="08F83B1C" w14:textId="77777777" w:rsidR="00CE5EDF" w:rsidRPr="00F042B0" w:rsidRDefault="00CE5EDF" w:rsidP="00F042B0">
      <w:pPr>
        <w:numPr>
          <w:ilvl w:val="3"/>
          <w:numId w:val="35"/>
        </w:numPr>
        <w:adjustRightInd w:val="0"/>
        <w:spacing w:line="360" w:lineRule="auto"/>
        <w:jc w:val="both"/>
        <w:outlineLvl w:val="3"/>
        <w:rPr>
          <w:rFonts w:eastAsiaTheme="majorEastAsia" w:cs="Arial"/>
          <w:bCs/>
          <w:i/>
          <w:iCs/>
          <w:sz w:val="22"/>
          <w:szCs w:val="22"/>
        </w:rPr>
      </w:pPr>
      <w:r w:rsidRPr="00F042B0">
        <w:rPr>
          <w:rFonts w:eastAsiaTheme="majorEastAsia" w:cs="Arial"/>
          <w:bCs/>
          <w:i/>
          <w:iCs/>
          <w:sz w:val="22"/>
          <w:szCs w:val="22"/>
        </w:rPr>
        <w:t>an onward transfer of Association Personal Data from a Contracted Processor to a Contracted Processor, or between two establishments of a Contracted Processor,</w:t>
      </w:r>
    </w:p>
    <w:p w14:paraId="360060C9" w14:textId="77777777" w:rsidR="00CE5EDF" w:rsidRPr="00F042B0" w:rsidRDefault="00CE5EDF" w:rsidP="00F042B0">
      <w:pPr>
        <w:keepNext/>
        <w:keepLines/>
        <w:tabs>
          <w:tab w:val="left" w:pos="720"/>
        </w:tabs>
        <w:spacing w:line="360" w:lineRule="auto"/>
        <w:ind w:left="1800"/>
        <w:jc w:val="both"/>
        <w:outlineLvl w:val="2"/>
        <w:rPr>
          <w:rFonts w:eastAsiaTheme="majorEastAsia" w:cs="Arial"/>
          <w:bCs/>
          <w:sz w:val="22"/>
          <w:szCs w:val="22"/>
        </w:rPr>
      </w:pPr>
      <w:r w:rsidRPr="00F042B0">
        <w:rPr>
          <w:rFonts w:eastAsiaTheme="majorEastAsia" w:cs="Arial"/>
          <w:bCs/>
          <w:sz w:val="22"/>
          <w:szCs w:val="22"/>
        </w:rPr>
        <w:t>in each case, where such transfer would be prohibited by Data Protection Laws (or by the terms of data transfer agreements put in place to address the data transfer restrictions of Data Protection Laws</w:t>
      </w:r>
      <w:proofErr w:type="gramStart"/>
      <w:r w:rsidRPr="00F042B0">
        <w:rPr>
          <w:rFonts w:eastAsiaTheme="majorEastAsia" w:cs="Arial"/>
          <w:bCs/>
          <w:sz w:val="22"/>
          <w:szCs w:val="22"/>
        </w:rPr>
        <w:t>);</w:t>
      </w:r>
      <w:proofErr w:type="gramEnd"/>
    </w:p>
    <w:p w14:paraId="478DE107" w14:textId="77777777" w:rsidR="00CE5EDF" w:rsidRPr="00F042B0" w:rsidRDefault="00CE5EDF" w:rsidP="00CE5EDF">
      <w:pPr>
        <w:spacing w:line="360" w:lineRule="auto"/>
        <w:rPr>
          <w:sz w:val="22"/>
          <w:szCs w:val="22"/>
        </w:rPr>
      </w:pPr>
    </w:p>
    <w:p w14:paraId="28FE9380"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r w:rsidRPr="00F042B0">
        <w:rPr>
          <w:rFonts w:eastAsiaTheme="majorEastAsia" w:cs="Arial"/>
          <w:b/>
          <w:bCs/>
          <w:sz w:val="22"/>
          <w:szCs w:val="22"/>
        </w:rPr>
        <w:t>Services</w:t>
      </w:r>
      <w:r w:rsidRPr="00F042B0">
        <w:rPr>
          <w:rFonts w:eastAsiaTheme="majorEastAsia" w:cs="Arial"/>
          <w:bCs/>
          <w:sz w:val="22"/>
          <w:szCs w:val="22"/>
        </w:rPr>
        <w:t xml:space="preserve">" means the services and other activities to be supplied to or carried out by or on behalf of the Processor for the Association pursuant to the Principal Agreement/ </w:t>
      </w:r>
      <w:proofErr w:type="gramStart"/>
      <w:r w:rsidRPr="00F042B0">
        <w:rPr>
          <w:rFonts w:eastAsiaTheme="majorEastAsia" w:cs="Arial"/>
          <w:bCs/>
          <w:sz w:val="22"/>
          <w:szCs w:val="22"/>
        </w:rPr>
        <w:t>Contract;</w:t>
      </w:r>
      <w:proofErr w:type="gramEnd"/>
    </w:p>
    <w:p w14:paraId="496D53B1" w14:textId="1F8E10DC"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w:t>
      </w:r>
      <w:proofErr w:type="spellStart"/>
      <w:r w:rsidRPr="00F042B0">
        <w:rPr>
          <w:rFonts w:eastAsiaTheme="majorEastAsia" w:cs="Arial"/>
          <w:b/>
          <w:bCs/>
          <w:sz w:val="22"/>
          <w:szCs w:val="22"/>
        </w:rPr>
        <w:t>Subprocessor</w:t>
      </w:r>
      <w:proofErr w:type="spellEnd"/>
      <w:r w:rsidRPr="00F042B0">
        <w:rPr>
          <w:rFonts w:eastAsiaTheme="majorEastAsia" w:cs="Arial"/>
          <w:bCs/>
          <w:sz w:val="22"/>
          <w:szCs w:val="22"/>
        </w:rPr>
        <w:t>" means any person (including any third party but excluding an employee of Processor or any of its sub-contractors) appointed by or on behalf of Processor which is engaged in the Processing of Personal Data on behalf of the Association in connection with the Principal Agreement/Contract; and</w:t>
      </w:r>
    </w:p>
    <w:p w14:paraId="02307E01" w14:textId="5640442C"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The terms, "</w:t>
      </w:r>
      <w:r w:rsidRPr="00F042B0">
        <w:rPr>
          <w:rFonts w:eastAsiaTheme="majorEastAsia" w:cs="Arial"/>
          <w:b/>
          <w:bCs/>
          <w:sz w:val="22"/>
          <w:szCs w:val="22"/>
        </w:rPr>
        <w:t xml:space="preserve">Commission", "Controller", "Data Subject", </w:t>
      </w:r>
      <w:del w:id="56" w:author="TCY-RDS-02$" w:date="2021-04-01T10:25:00Z">
        <w:r w:rsidRPr="00F042B0" w:rsidDel="00BC7FCA">
          <w:rPr>
            <w:rFonts w:eastAsiaTheme="majorEastAsia" w:cs="Arial"/>
            <w:b/>
            <w:bCs/>
            <w:sz w:val="22"/>
            <w:szCs w:val="22"/>
          </w:rPr>
          <w:delText xml:space="preserve">"Member State", </w:delText>
        </w:r>
      </w:del>
      <w:r w:rsidRPr="00F042B0">
        <w:rPr>
          <w:rFonts w:eastAsiaTheme="majorEastAsia" w:cs="Arial"/>
          <w:b/>
          <w:bCs/>
          <w:sz w:val="22"/>
          <w:szCs w:val="22"/>
        </w:rPr>
        <w:t>"Personal Data", "Personal Data Breach", "Processing</w:t>
      </w:r>
      <w:r w:rsidRPr="00F042B0">
        <w:rPr>
          <w:rFonts w:eastAsiaTheme="majorEastAsia" w:cs="Arial"/>
          <w:bCs/>
          <w:sz w:val="22"/>
          <w:szCs w:val="22"/>
        </w:rPr>
        <w:t>" and "</w:t>
      </w:r>
      <w:r w:rsidRPr="00F042B0">
        <w:rPr>
          <w:rFonts w:eastAsiaTheme="majorEastAsia" w:cs="Arial"/>
          <w:b/>
          <w:bCs/>
          <w:sz w:val="22"/>
          <w:szCs w:val="22"/>
        </w:rPr>
        <w:t xml:space="preserve">Supervisory </w:t>
      </w:r>
      <w:r w:rsidRPr="00F042B0">
        <w:rPr>
          <w:rFonts w:eastAsiaTheme="majorEastAsia" w:cs="Arial"/>
          <w:b/>
          <w:bCs/>
          <w:sz w:val="22"/>
          <w:szCs w:val="22"/>
        </w:rPr>
        <w:lastRenderedPageBreak/>
        <w:t>Authority</w:t>
      </w:r>
      <w:r w:rsidRPr="00F042B0">
        <w:rPr>
          <w:rFonts w:eastAsiaTheme="majorEastAsia" w:cs="Arial"/>
          <w:bCs/>
          <w:sz w:val="22"/>
          <w:szCs w:val="22"/>
        </w:rPr>
        <w:t>" shall have the same meaning as in the GDPR, and their related terms shall be construed accordingly.</w:t>
      </w:r>
    </w:p>
    <w:p w14:paraId="195E9188" w14:textId="77777777" w:rsidR="00CE5EDF" w:rsidRDefault="00CE5EDF" w:rsidP="00F042B0">
      <w:pPr>
        <w:numPr>
          <w:ilvl w:val="1"/>
          <w:numId w:val="35"/>
        </w:numPr>
        <w:adjustRightInd w:val="0"/>
        <w:spacing w:line="360" w:lineRule="auto"/>
        <w:jc w:val="both"/>
        <w:outlineLvl w:val="1"/>
        <w:rPr>
          <w:rFonts w:eastAsiaTheme="majorEastAsia" w:cs="Arial"/>
          <w:b/>
          <w:bCs/>
          <w:sz w:val="22"/>
          <w:szCs w:val="22"/>
        </w:rPr>
      </w:pPr>
      <w:r w:rsidRPr="00F042B0">
        <w:rPr>
          <w:rFonts w:eastAsiaTheme="majorEastAsia" w:cs="Arial"/>
          <w:bCs/>
          <w:sz w:val="22"/>
          <w:szCs w:val="22"/>
        </w:rPr>
        <w:t>The word "include" shall be construed to mean include without limitation, and cognate terms shall be construed accordingly</w:t>
      </w:r>
      <w:r w:rsidRPr="00F042B0">
        <w:rPr>
          <w:rFonts w:eastAsiaTheme="majorEastAsia" w:cs="Arial"/>
          <w:b/>
          <w:bCs/>
          <w:sz w:val="22"/>
          <w:szCs w:val="22"/>
        </w:rPr>
        <w:t>.</w:t>
      </w:r>
    </w:p>
    <w:p w14:paraId="5C01C57B" w14:textId="77777777" w:rsidR="00CE5EDF" w:rsidRPr="00F042B0" w:rsidRDefault="00CE5EDF" w:rsidP="00CE5EDF">
      <w:pPr>
        <w:adjustRightInd w:val="0"/>
        <w:spacing w:line="360" w:lineRule="auto"/>
        <w:jc w:val="both"/>
        <w:outlineLvl w:val="1"/>
        <w:rPr>
          <w:rFonts w:eastAsiaTheme="majorEastAsia" w:cs="Arial"/>
          <w:b/>
          <w:bCs/>
          <w:sz w:val="22"/>
          <w:szCs w:val="22"/>
        </w:rPr>
      </w:pPr>
    </w:p>
    <w:p w14:paraId="4B01DD92"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Processing of Association Personal Data</w:t>
      </w:r>
    </w:p>
    <w:p w14:paraId="219DF45F"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The Processor shall:</w:t>
      </w:r>
    </w:p>
    <w:p w14:paraId="43B49B2E"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comply with all applicable Data Protection Laws in the Processing of Association Personal Data; and</w:t>
      </w:r>
    </w:p>
    <w:p w14:paraId="02B2162C" w14:textId="60F1A540"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not Process Association Personal Data other than on the Association’s documented </w:t>
      </w:r>
      <w:r w:rsidRPr="00101A42">
        <w:rPr>
          <w:rFonts w:eastAsiaTheme="majorEastAsia" w:cs="Arial"/>
          <w:b/>
          <w:bCs/>
          <w:sz w:val="22"/>
          <w:szCs w:val="22"/>
        </w:rPr>
        <w:t xml:space="preserve">instructions </w:t>
      </w:r>
      <w:r w:rsidR="00CA3216" w:rsidRPr="00101A42">
        <w:rPr>
          <w:rFonts w:eastAsiaTheme="majorEastAsia" w:cs="Arial"/>
          <w:b/>
          <w:bCs/>
          <w:sz w:val="22"/>
          <w:szCs w:val="22"/>
        </w:rPr>
        <w:t>[“of” insert Association staff mem</w:t>
      </w:r>
      <w:r w:rsidR="00CA3216" w:rsidRPr="00CA3216">
        <w:rPr>
          <w:rFonts w:eastAsiaTheme="majorEastAsia" w:cs="Arial"/>
          <w:b/>
          <w:bCs/>
          <w:sz w:val="22"/>
          <w:szCs w:val="22"/>
        </w:rPr>
        <w:t>ber details here if appropriate</w:t>
      </w:r>
      <w:r w:rsidR="00CA3216" w:rsidRPr="00101A42">
        <w:rPr>
          <w:rFonts w:eastAsiaTheme="majorEastAsia" w:cs="Arial"/>
          <w:b/>
          <w:bCs/>
          <w:sz w:val="22"/>
          <w:szCs w:val="22"/>
        </w:rPr>
        <w:t>]</w:t>
      </w:r>
      <w:r w:rsidR="00CA3216">
        <w:rPr>
          <w:rFonts w:eastAsiaTheme="majorEastAsia" w:cs="Arial"/>
          <w:b/>
          <w:bCs/>
          <w:sz w:val="22"/>
          <w:szCs w:val="22"/>
        </w:rPr>
        <w:t xml:space="preserve"> </w:t>
      </w:r>
      <w:r w:rsidRPr="00F042B0">
        <w:rPr>
          <w:rFonts w:eastAsiaTheme="majorEastAsia" w:cs="Arial"/>
          <w:bCs/>
          <w:sz w:val="22"/>
          <w:szCs w:val="22"/>
        </w:rPr>
        <w:t xml:space="preserve">unless Processing is required by Applicable Laws to which the relevant Contracted Processor is subject, in which case the Processor shall to the extent permitted by Applicable Laws inform the Association of that legal requirement before the relevant Processing of that Personal Data. </w:t>
      </w:r>
    </w:p>
    <w:p w14:paraId="05093D07" w14:textId="77777777" w:rsidR="00CE5EDF" w:rsidRPr="00F042B0" w:rsidRDefault="00CE5EDF" w:rsidP="00F042B0">
      <w:pPr>
        <w:numPr>
          <w:ilvl w:val="1"/>
          <w:numId w:val="35"/>
        </w:numPr>
        <w:adjustRightInd w:val="0"/>
        <w:spacing w:line="360" w:lineRule="auto"/>
        <w:jc w:val="both"/>
        <w:outlineLvl w:val="1"/>
        <w:rPr>
          <w:rFonts w:eastAsiaTheme="majorEastAsia" w:cs="Arial"/>
          <w:b/>
          <w:bCs/>
          <w:sz w:val="22"/>
          <w:szCs w:val="22"/>
        </w:rPr>
      </w:pPr>
      <w:r w:rsidRPr="00F042B0">
        <w:rPr>
          <w:rFonts w:eastAsiaTheme="majorEastAsia" w:cs="Arial"/>
          <w:bCs/>
          <w:sz w:val="22"/>
          <w:szCs w:val="22"/>
        </w:rPr>
        <w:t>The Association</w:t>
      </w:r>
    </w:p>
    <w:p w14:paraId="4E76DB02" w14:textId="6ACB271F"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Instructs the Processor (and authorises Processor to instruct each Sub</w:t>
      </w:r>
      <w:r w:rsidR="003F235D">
        <w:rPr>
          <w:rFonts w:eastAsiaTheme="majorEastAsia" w:cs="Arial"/>
          <w:bCs/>
          <w:sz w:val="22"/>
          <w:szCs w:val="22"/>
        </w:rPr>
        <w:t>-</w:t>
      </w:r>
      <w:r w:rsidRPr="00F042B0">
        <w:rPr>
          <w:rFonts w:eastAsiaTheme="majorEastAsia" w:cs="Arial"/>
          <w:bCs/>
          <w:sz w:val="22"/>
          <w:szCs w:val="22"/>
        </w:rPr>
        <w:t xml:space="preserve">processor) to: </w:t>
      </w:r>
    </w:p>
    <w:p w14:paraId="40BCC5AB" w14:textId="77777777" w:rsidR="00CE5EDF" w:rsidRPr="00F042B0" w:rsidRDefault="00CE5EDF" w:rsidP="00F042B0">
      <w:pPr>
        <w:numPr>
          <w:ilvl w:val="3"/>
          <w:numId w:val="35"/>
        </w:numPr>
        <w:adjustRightInd w:val="0"/>
        <w:spacing w:line="360" w:lineRule="auto"/>
        <w:jc w:val="both"/>
        <w:outlineLvl w:val="3"/>
        <w:rPr>
          <w:rFonts w:eastAsiaTheme="majorEastAsia" w:cs="Arial"/>
          <w:bCs/>
          <w:i/>
          <w:iCs/>
          <w:sz w:val="22"/>
          <w:szCs w:val="22"/>
        </w:rPr>
      </w:pPr>
      <w:r w:rsidRPr="00F042B0">
        <w:rPr>
          <w:rFonts w:eastAsiaTheme="majorEastAsia" w:cs="Arial"/>
          <w:bCs/>
          <w:i/>
          <w:iCs/>
          <w:sz w:val="22"/>
          <w:szCs w:val="22"/>
        </w:rPr>
        <w:t>Process Association Personal Data; and</w:t>
      </w:r>
    </w:p>
    <w:p w14:paraId="24F7F588" w14:textId="77777777" w:rsidR="00CE5EDF" w:rsidRPr="00F042B0" w:rsidRDefault="00CE5EDF" w:rsidP="00F042B0">
      <w:pPr>
        <w:numPr>
          <w:ilvl w:val="3"/>
          <w:numId w:val="35"/>
        </w:numPr>
        <w:adjustRightInd w:val="0"/>
        <w:spacing w:line="360" w:lineRule="auto"/>
        <w:jc w:val="both"/>
        <w:outlineLvl w:val="3"/>
        <w:rPr>
          <w:rFonts w:eastAsiaTheme="majorEastAsia" w:cs="Arial"/>
          <w:bCs/>
          <w:i/>
          <w:iCs/>
          <w:sz w:val="22"/>
          <w:szCs w:val="22"/>
        </w:rPr>
      </w:pPr>
      <w:proofErr w:type="gramStart"/>
      <w:r w:rsidRPr="00F042B0">
        <w:rPr>
          <w:rFonts w:eastAsiaTheme="majorEastAsia" w:cs="Arial"/>
          <w:bCs/>
          <w:i/>
          <w:iCs/>
          <w:sz w:val="22"/>
          <w:szCs w:val="22"/>
        </w:rPr>
        <w:t>in particular, transfer</w:t>
      </w:r>
      <w:proofErr w:type="gramEnd"/>
      <w:r w:rsidRPr="00F042B0">
        <w:rPr>
          <w:rFonts w:eastAsiaTheme="majorEastAsia" w:cs="Arial"/>
          <w:bCs/>
          <w:i/>
          <w:iCs/>
          <w:sz w:val="22"/>
          <w:szCs w:val="22"/>
        </w:rPr>
        <w:t xml:space="preserve"> Association Personal Data to any country or territory,</w:t>
      </w:r>
    </w:p>
    <w:p w14:paraId="57933606" w14:textId="77777777" w:rsidR="00CE5EDF" w:rsidRPr="00F042B0" w:rsidRDefault="00CE5EDF" w:rsidP="00F042B0">
      <w:pPr>
        <w:keepNext/>
        <w:keepLines/>
        <w:tabs>
          <w:tab w:val="left" w:pos="720"/>
        </w:tabs>
        <w:spacing w:line="360" w:lineRule="auto"/>
        <w:ind w:left="1800"/>
        <w:jc w:val="both"/>
        <w:outlineLvl w:val="1"/>
        <w:rPr>
          <w:rFonts w:eastAsiaTheme="majorEastAsia" w:cs="Arial"/>
          <w:bCs/>
          <w:sz w:val="22"/>
          <w:szCs w:val="22"/>
        </w:rPr>
      </w:pPr>
      <w:r w:rsidRPr="00F042B0">
        <w:rPr>
          <w:rFonts w:eastAsiaTheme="majorEastAsia" w:cs="Arial"/>
          <w:bCs/>
          <w:sz w:val="22"/>
          <w:szCs w:val="22"/>
        </w:rPr>
        <w:t>as reasonably necessary for the provision of the Services and consistent with the Principal Agreement/Contract; and</w:t>
      </w:r>
    </w:p>
    <w:p w14:paraId="458C794B" w14:textId="77777777" w:rsidR="00CE5EDF" w:rsidRPr="00F042B0" w:rsidRDefault="00CE5EDF" w:rsidP="00F042B0">
      <w:pPr>
        <w:spacing w:line="360" w:lineRule="auto"/>
        <w:rPr>
          <w:sz w:val="22"/>
          <w:szCs w:val="22"/>
        </w:rPr>
      </w:pPr>
    </w:p>
    <w:p w14:paraId="3916086A"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warrants and represents that it is and will at all relevant times remain duly and effectively authorised to give the instruction set out in section </w:t>
      </w:r>
      <w:hyperlink r:id="rId25" w:anchor="_Ref482951323" w:history="1">
        <w:r w:rsidRPr="00F042B0">
          <w:rPr>
            <w:rFonts w:eastAsiaTheme="majorEastAsia" w:cs="Arial"/>
            <w:bCs/>
            <w:sz w:val="22"/>
            <w:szCs w:val="22"/>
          </w:rPr>
          <w:t>2.2.1</w:t>
        </w:r>
      </w:hyperlink>
      <w:r w:rsidRPr="00F042B0">
        <w:rPr>
          <w:rFonts w:eastAsiaTheme="majorEastAsia" w:cs="Arial"/>
          <w:bCs/>
          <w:sz w:val="22"/>
          <w:szCs w:val="22"/>
        </w:rPr>
        <w:t>.</w:t>
      </w:r>
    </w:p>
    <w:p w14:paraId="1D4DA001" w14:textId="7A8435A2" w:rsidR="00CE5EDF"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The Schedule to this Addendum sets out certain information regarding the Contracted Processors' Processing of the Association Personal Data as required </w:t>
      </w:r>
      <w:del w:id="57" w:author="TCY-RDS-02$" w:date="2021-04-01T10:26:00Z">
        <w:r w:rsidRPr="00F042B0" w:rsidDel="00BC7FCA">
          <w:rPr>
            <w:rFonts w:eastAsiaTheme="majorEastAsia" w:cs="Arial"/>
            <w:bCs/>
            <w:sz w:val="22"/>
            <w:szCs w:val="22"/>
          </w:rPr>
          <w:delText xml:space="preserve">by article 28(3) of </w:delText>
        </w:r>
      </w:del>
      <w:r w:rsidRPr="00F042B0">
        <w:rPr>
          <w:rFonts w:eastAsiaTheme="majorEastAsia" w:cs="Arial"/>
          <w:bCs/>
          <w:sz w:val="22"/>
          <w:szCs w:val="22"/>
        </w:rPr>
        <w:t xml:space="preserve">the GDPR (and, possibly, equivalent requirements of other Data Protection Laws). The Association may make reasonable amendments to the Schedule by written notice to Processor from time to time as the Association reasonably considers necessary to meet those requirements. Nothing in the Schedule (including as amended pursuant to this section </w:t>
      </w:r>
      <w:hyperlink r:id="rId26" w:anchor="_Ref482964294" w:history="1">
        <w:r w:rsidRPr="00F042B0">
          <w:rPr>
            <w:rFonts w:eastAsiaTheme="majorEastAsia" w:cs="Arial"/>
            <w:bCs/>
            <w:sz w:val="22"/>
            <w:szCs w:val="22"/>
          </w:rPr>
          <w:t>2.3</w:t>
        </w:r>
      </w:hyperlink>
      <w:r w:rsidRPr="00F042B0">
        <w:rPr>
          <w:rFonts w:eastAsiaTheme="majorEastAsia" w:cs="Arial"/>
          <w:bCs/>
          <w:sz w:val="22"/>
          <w:szCs w:val="22"/>
        </w:rPr>
        <w:t>) confers any right or imposes any obligation on any party to this Addendum.</w:t>
      </w:r>
    </w:p>
    <w:p w14:paraId="46000381" w14:textId="1069901C" w:rsidR="00CE5EDF" w:rsidRDefault="00CE5EDF" w:rsidP="00CE5EDF">
      <w:pPr>
        <w:adjustRightInd w:val="0"/>
        <w:spacing w:line="360" w:lineRule="auto"/>
        <w:jc w:val="both"/>
        <w:outlineLvl w:val="1"/>
        <w:rPr>
          <w:rFonts w:eastAsiaTheme="majorEastAsia" w:cs="Arial"/>
          <w:bCs/>
          <w:sz w:val="22"/>
          <w:szCs w:val="22"/>
        </w:rPr>
      </w:pPr>
    </w:p>
    <w:p w14:paraId="3CCA2D7B" w14:textId="0E6AA6C4" w:rsidR="00536986" w:rsidRDefault="00536986" w:rsidP="00CE5EDF">
      <w:pPr>
        <w:adjustRightInd w:val="0"/>
        <w:spacing w:line="360" w:lineRule="auto"/>
        <w:jc w:val="both"/>
        <w:outlineLvl w:val="1"/>
        <w:rPr>
          <w:rFonts w:eastAsiaTheme="majorEastAsia" w:cs="Arial"/>
          <w:bCs/>
          <w:sz w:val="22"/>
          <w:szCs w:val="22"/>
        </w:rPr>
      </w:pPr>
    </w:p>
    <w:p w14:paraId="2C8C55D1" w14:textId="77777777" w:rsidR="00536986" w:rsidRPr="00F042B0" w:rsidRDefault="00536986" w:rsidP="00CE5EDF">
      <w:pPr>
        <w:adjustRightInd w:val="0"/>
        <w:spacing w:line="360" w:lineRule="auto"/>
        <w:jc w:val="both"/>
        <w:outlineLvl w:val="1"/>
        <w:rPr>
          <w:rFonts w:eastAsiaTheme="majorEastAsia" w:cs="Arial"/>
          <w:bCs/>
          <w:sz w:val="22"/>
          <w:szCs w:val="22"/>
        </w:rPr>
      </w:pPr>
    </w:p>
    <w:p w14:paraId="09934E19" w14:textId="5DB723F6" w:rsidR="00CE5EDF" w:rsidRPr="00F042B0" w:rsidRDefault="00CE5EDF" w:rsidP="00F042B0">
      <w:pPr>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Processor and Personnel</w:t>
      </w:r>
    </w:p>
    <w:p w14:paraId="7327CD93" w14:textId="77777777" w:rsidR="00CE5EDF" w:rsidRPr="00F042B0" w:rsidRDefault="00CE5EDF" w:rsidP="00F042B0">
      <w:pPr>
        <w:keepNext/>
        <w:keepLines/>
        <w:tabs>
          <w:tab w:val="left" w:pos="720"/>
        </w:tabs>
        <w:spacing w:line="360" w:lineRule="auto"/>
        <w:ind w:left="720"/>
        <w:jc w:val="both"/>
        <w:outlineLvl w:val="1"/>
        <w:rPr>
          <w:rFonts w:eastAsiaTheme="majorEastAsia" w:cs="Arial"/>
          <w:bCs/>
          <w:sz w:val="22"/>
          <w:szCs w:val="22"/>
        </w:rPr>
      </w:pPr>
      <w:r w:rsidRPr="00F042B0">
        <w:rPr>
          <w:rFonts w:eastAsiaTheme="majorEastAsia" w:cs="Arial"/>
          <w:bCs/>
          <w:sz w:val="22"/>
          <w:szCs w:val="22"/>
        </w:rPr>
        <w:t>The Processor shall take reasonable steps to ensure the reliability of any employee, agent or contractor of any Contracted Processor who may have access to the Association Personal Data, ensuring in each case that access is strictly limited to those individuals who need to know / access the relevant Association Personal Data, as strictly necessary for the purposes of the Principal Agreement, and to comply with Applicable Laws in the context of that individual's duties to the Contracted Processor, ensuring that all such individuals are subject to confidentiality undertakings or professional or statutory obligations of confidentiality.</w:t>
      </w:r>
    </w:p>
    <w:p w14:paraId="59067EF4" w14:textId="77777777" w:rsidR="00CE5EDF" w:rsidRPr="00F042B0" w:rsidRDefault="00CE5EDF" w:rsidP="00CE5EDF">
      <w:pPr>
        <w:spacing w:line="360" w:lineRule="auto"/>
        <w:rPr>
          <w:sz w:val="22"/>
          <w:szCs w:val="22"/>
        </w:rPr>
      </w:pPr>
    </w:p>
    <w:p w14:paraId="69414EE6"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Security</w:t>
      </w:r>
    </w:p>
    <w:p w14:paraId="097CBBDA" w14:textId="3D0A7D0A"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Taking into account the state of the art, the costs of implementation and the nature, scope, context and purposes of Processing as well as the risk of varying likelihood and severity for the rights and freedoms of natural persons, the Processor shall in relation to the Association Personal Data implement appropriate technical and organizational measures to ensure a level of security appropriate to that risk, including, as appropriate, the measures referred to in </w:t>
      </w:r>
      <w:del w:id="58" w:author="TCY-RDS-02$" w:date="2021-04-01T10:26:00Z">
        <w:r w:rsidRPr="00F042B0" w:rsidDel="00BC7FCA">
          <w:rPr>
            <w:rFonts w:eastAsiaTheme="majorEastAsia" w:cs="Arial"/>
            <w:bCs/>
            <w:sz w:val="22"/>
            <w:szCs w:val="22"/>
          </w:rPr>
          <w:delText xml:space="preserve">Article 32(1) of </w:delText>
        </w:r>
      </w:del>
      <w:r w:rsidRPr="00F042B0">
        <w:rPr>
          <w:rFonts w:eastAsiaTheme="majorEastAsia" w:cs="Arial"/>
          <w:bCs/>
          <w:sz w:val="22"/>
          <w:szCs w:val="22"/>
        </w:rPr>
        <w:t>the GDPR.</w:t>
      </w:r>
    </w:p>
    <w:p w14:paraId="113F5C0F"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In assessing the appropriate level of security, the Processor shall take account </w:t>
      </w:r>
      <w:proofErr w:type="gramStart"/>
      <w:r w:rsidRPr="00F042B0">
        <w:rPr>
          <w:rFonts w:eastAsiaTheme="majorEastAsia" w:cs="Arial"/>
          <w:bCs/>
          <w:sz w:val="22"/>
          <w:szCs w:val="22"/>
        </w:rPr>
        <w:t>in particular of</w:t>
      </w:r>
      <w:proofErr w:type="gramEnd"/>
      <w:r w:rsidRPr="00F042B0">
        <w:rPr>
          <w:rFonts w:eastAsiaTheme="majorEastAsia" w:cs="Arial"/>
          <w:bCs/>
          <w:sz w:val="22"/>
          <w:szCs w:val="22"/>
        </w:rPr>
        <w:t xml:space="preserve"> the risks that are presented by Processing, in particular from a Personal Data Breach.</w:t>
      </w:r>
    </w:p>
    <w:p w14:paraId="46BB7853" w14:textId="77777777" w:rsidR="00CE5EDF" w:rsidRPr="0035347B" w:rsidRDefault="00CE5EDF" w:rsidP="00F042B0">
      <w:pPr>
        <w:numPr>
          <w:ilvl w:val="0"/>
          <w:numId w:val="35"/>
        </w:numPr>
        <w:adjustRightInd w:val="0"/>
        <w:spacing w:line="360" w:lineRule="auto"/>
        <w:jc w:val="both"/>
        <w:outlineLvl w:val="0"/>
        <w:rPr>
          <w:rFonts w:eastAsiaTheme="majorEastAsia" w:cs="Arial"/>
          <w:bCs/>
        </w:rPr>
      </w:pPr>
      <w:proofErr w:type="spellStart"/>
      <w:r w:rsidRPr="00F042B0">
        <w:rPr>
          <w:rFonts w:eastAsiaTheme="majorEastAsia" w:cs="Arial"/>
          <w:b/>
          <w:bCs/>
          <w:sz w:val="22"/>
          <w:szCs w:val="22"/>
        </w:rPr>
        <w:t>Subprocessing</w:t>
      </w:r>
      <w:proofErr w:type="spellEnd"/>
      <w:r w:rsidRPr="00F042B0">
        <w:rPr>
          <w:rFonts w:eastAsiaTheme="majorEastAsia" w:cs="Arial"/>
          <w:b/>
          <w:bCs/>
          <w:sz w:val="22"/>
          <w:szCs w:val="22"/>
        </w:rPr>
        <w:t xml:space="preserve"> </w:t>
      </w:r>
      <w:r w:rsidRPr="0035347B">
        <w:rPr>
          <w:rFonts w:eastAsiaTheme="majorEastAsia" w:cs="Arial"/>
          <w:b/>
          <w:bCs/>
        </w:rPr>
        <w:t>[</w:t>
      </w:r>
      <w:r w:rsidRPr="0035347B">
        <w:rPr>
          <w:rFonts w:eastAsiaTheme="majorEastAsia" w:cs="Arial"/>
          <w:b/>
          <w:bCs/>
          <w:i/>
        </w:rPr>
        <w:t>Drafting Note: This clause should be adjusted depending on the arrangements between Parties</w:t>
      </w:r>
      <w:r w:rsidRPr="0035347B">
        <w:rPr>
          <w:rFonts w:eastAsiaTheme="majorEastAsia" w:cs="Arial"/>
          <w:b/>
          <w:bCs/>
        </w:rPr>
        <w:t>]</w:t>
      </w:r>
    </w:p>
    <w:p w14:paraId="2103EFEE"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The Association authorises the Processor to appoint (and permit each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appointed in accordance with this section </w:t>
      </w:r>
      <w:hyperlink r:id="rId27" w:anchor="_Ref472956474" w:history="1">
        <w:r w:rsidRPr="00F042B0">
          <w:rPr>
            <w:rFonts w:eastAsiaTheme="majorEastAsia" w:cs="Arial"/>
            <w:bCs/>
            <w:sz w:val="22"/>
            <w:szCs w:val="22"/>
          </w:rPr>
          <w:t>5</w:t>
        </w:r>
      </w:hyperlink>
      <w:r w:rsidRPr="00F042B0">
        <w:rPr>
          <w:rFonts w:eastAsiaTheme="majorEastAsia" w:cs="Arial"/>
          <w:bCs/>
          <w:sz w:val="22"/>
          <w:szCs w:val="22"/>
        </w:rPr>
        <w:t xml:space="preserve"> to appoint) </w:t>
      </w:r>
      <w:proofErr w:type="spellStart"/>
      <w:r w:rsidRPr="00F042B0">
        <w:rPr>
          <w:rFonts w:eastAsiaTheme="majorEastAsia" w:cs="Arial"/>
          <w:bCs/>
          <w:sz w:val="22"/>
          <w:szCs w:val="22"/>
        </w:rPr>
        <w:t>Subprocessors</w:t>
      </w:r>
      <w:proofErr w:type="spellEnd"/>
      <w:r w:rsidRPr="00F042B0">
        <w:rPr>
          <w:rFonts w:eastAsiaTheme="majorEastAsia" w:cs="Arial"/>
          <w:bCs/>
          <w:sz w:val="22"/>
          <w:szCs w:val="22"/>
        </w:rPr>
        <w:t xml:space="preserve"> in accordance with this section </w:t>
      </w:r>
      <w:hyperlink r:id="rId28" w:anchor="_Ref472956474" w:history="1">
        <w:r w:rsidRPr="00F042B0">
          <w:rPr>
            <w:rFonts w:eastAsiaTheme="majorEastAsia" w:cs="Arial"/>
            <w:bCs/>
            <w:sz w:val="22"/>
            <w:szCs w:val="22"/>
          </w:rPr>
          <w:t>5</w:t>
        </w:r>
      </w:hyperlink>
      <w:r w:rsidRPr="00F042B0">
        <w:rPr>
          <w:rFonts w:eastAsiaTheme="majorEastAsia" w:cs="Arial"/>
          <w:bCs/>
          <w:sz w:val="22"/>
          <w:szCs w:val="22"/>
        </w:rPr>
        <w:t xml:space="preserve"> and any restrictions in the Principal Agreement.  </w:t>
      </w:r>
    </w:p>
    <w:p w14:paraId="2F1846E4"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The Processor may continue to use those </w:t>
      </w:r>
      <w:proofErr w:type="spellStart"/>
      <w:r w:rsidRPr="00F042B0">
        <w:rPr>
          <w:rFonts w:eastAsiaTheme="majorEastAsia" w:cs="Arial"/>
          <w:bCs/>
          <w:sz w:val="22"/>
          <w:szCs w:val="22"/>
        </w:rPr>
        <w:t>Subprocessors</w:t>
      </w:r>
      <w:proofErr w:type="spellEnd"/>
      <w:r w:rsidRPr="00F042B0">
        <w:rPr>
          <w:rFonts w:eastAsiaTheme="majorEastAsia" w:cs="Arial"/>
          <w:bCs/>
          <w:sz w:val="22"/>
          <w:szCs w:val="22"/>
        </w:rPr>
        <w:t xml:space="preserve"> already engaged by the Processor as at the date of this Addendum, subject to the Processor in each case as soon as practicable meeting the obligations set out in section </w:t>
      </w:r>
      <w:hyperlink r:id="rId29" w:anchor="_Ref478107174" w:history="1">
        <w:r w:rsidRPr="00F042B0">
          <w:rPr>
            <w:rFonts w:eastAsiaTheme="majorEastAsia" w:cs="Arial"/>
            <w:bCs/>
            <w:sz w:val="22"/>
            <w:szCs w:val="22"/>
          </w:rPr>
          <w:t>5.4</w:t>
        </w:r>
      </w:hyperlink>
      <w:r w:rsidRPr="00F042B0">
        <w:rPr>
          <w:rFonts w:eastAsiaTheme="majorEastAsia" w:cs="Arial"/>
          <w:bCs/>
          <w:sz w:val="22"/>
          <w:szCs w:val="22"/>
        </w:rPr>
        <w:t xml:space="preserve">.   </w:t>
      </w:r>
    </w:p>
    <w:p w14:paraId="516472F7" w14:textId="77777777" w:rsidR="00CE5EDF" w:rsidRPr="00F042B0" w:rsidRDefault="00CE5EDF" w:rsidP="00F042B0">
      <w:pPr>
        <w:numPr>
          <w:ilvl w:val="1"/>
          <w:numId w:val="35"/>
        </w:numPr>
        <w:tabs>
          <w:tab w:val="left" w:pos="720"/>
        </w:tabs>
        <w:adjustRightInd w:val="0"/>
        <w:spacing w:line="360" w:lineRule="auto"/>
        <w:jc w:val="both"/>
        <w:outlineLvl w:val="1"/>
        <w:rPr>
          <w:rFonts w:eastAsiaTheme="majorEastAsia" w:cs="Arial"/>
          <w:b/>
          <w:bCs/>
          <w:sz w:val="22"/>
          <w:szCs w:val="22"/>
        </w:rPr>
      </w:pPr>
      <w:r w:rsidRPr="00F042B0">
        <w:rPr>
          <w:rFonts w:eastAsiaTheme="majorEastAsia" w:cs="Arial"/>
          <w:bCs/>
          <w:sz w:val="22"/>
          <w:szCs w:val="22"/>
        </w:rPr>
        <w:t xml:space="preserve">The Processor shall give the Association prior written notice of its intention to appoint a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including full details of the Processing to be undertaken by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The Processor shall not appoint (nor disclose any Association Personal Data to) the proposed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except with the prior written consent of the Association.</w:t>
      </w:r>
    </w:p>
    <w:p w14:paraId="159B5B47" w14:textId="2829914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lang w:val="x-none"/>
        </w:rPr>
      </w:pPr>
      <w:r w:rsidRPr="00F042B0">
        <w:rPr>
          <w:rFonts w:eastAsiaTheme="majorEastAsia" w:cs="Arial"/>
          <w:bCs/>
          <w:sz w:val="22"/>
          <w:szCs w:val="22"/>
        </w:rPr>
        <w:t xml:space="preserve">With respect to each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the Processor or the relevant shall:</w:t>
      </w:r>
    </w:p>
    <w:p w14:paraId="04097BB4"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before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first Processes Association Personal Data (or, where relevant, in accordance with section </w:t>
      </w:r>
      <w:hyperlink r:id="rId30" w:anchor="_Ref472933585" w:history="1">
        <w:r w:rsidRPr="00F042B0">
          <w:rPr>
            <w:rFonts w:eastAsiaTheme="majorEastAsia" w:cs="Arial"/>
            <w:bCs/>
            <w:sz w:val="22"/>
            <w:szCs w:val="22"/>
          </w:rPr>
          <w:t>5.2</w:t>
        </w:r>
      </w:hyperlink>
      <w:r w:rsidRPr="00F042B0">
        <w:rPr>
          <w:rFonts w:eastAsiaTheme="majorEastAsia" w:cs="Arial"/>
          <w:bCs/>
          <w:sz w:val="22"/>
          <w:szCs w:val="22"/>
        </w:rPr>
        <w:t xml:space="preserve">), carry out adequate due </w:t>
      </w:r>
      <w:r w:rsidRPr="00F042B0">
        <w:rPr>
          <w:rFonts w:eastAsiaTheme="majorEastAsia" w:cs="Arial"/>
          <w:bCs/>
          <w:sz w:val="22"/>
          <w:szCs w:val="22"/>
        </w:rPr>
        <w:lastRenderedPageBreak/>
        <w:t xml:space="preserve">diligence to ensure that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is capable of providing the level of protection for Association Personal Data required by the Principal Agreement;</w:t>
      </w:r>
    </w:p>
    <w:p w14:paraId="7ADB51BF" w14:textId="4907C4CC"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ensure that the arrangement between on the one hand (a) the Processor, or (b) the relevant intermediate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and on the other hand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is governed by a written contract including terms which offer at least the same level of protection for Association Personal Data as those set out in this Addendum and meet the requirements </w:t>
      </w:r>
      <w:del w:id="59" w:author="TCY-RDS-02$" w:date="2021-04-01T10:26:00Z">
        <w:r w:rsidRPr="00F042B0" w:rsidDel="00BC7FCA">
          <w:rPr>
            <w:rFonts w:eastAsiaTheme="majorEastAsia" w:cs="Arial"/>
            <w:bCs/>
            <w:sz w:val="22"/>
            <w:szCs w:val="22"/>
          </w:rPr>
          <w:delText>of article 28(3) of</w:delText>
        </w:r>
      </w:del>
      <w:ins w:id="60" w:author="TCY-RDS-02$" w:date="2021-04-01T10:26:00Z">
        <w:r w:rsidR="00BC7FCA">
          <w:rPr>
            <w:rFonts w:eastAsiaTheme="majorEastAsia" w:cs="Arial"/>
            <w:bCs/>
            <w:sz w:val="22"/>
            <w:szCs w:val="22"/>
          </w:rPr>
          <w:t>in</w:t>
        </w:r>
      </w:ins>
      <w:r w:rsidRPr="00F042B0">
        <w:rPr>
          <w:rFonts w:eastAsiaTheme="majorEastAsia" w:cs="Arial"/>
          <w:bCs/>
          <w:sz w:val="22"/>
          <w:szCs w:val="22"/>
        </w:rPr>
        <w:t xml:space="preserve"> the GDPR;</w:t>
      </w:r>
    </w:p>
    <w:p w14:paraId="4ADC16C7"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if that arrangement involves a Restricted Transfer, ensure that the Standard Contractual Clauses are at all relevant times incorporated into the agreement between on the one hand (a) the Processor or (b) the relevant intermediate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and on the other hand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or before the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first </w:t>
      </w:r>
      <w:proofErr w:type="gramStart"/>
      <w:r w:rsidRPr="00F042B0">
        <w:rPr>
          <w:rFonts w:eastAsiaTheme="majorEastAsia" w:cs="Arial"/>
          <w:bCs/>
          <w:sz w:val="22"/>
          <w:szCs w:val="22"/>
        </w:rPr>
        <w:t>Processes  Association</w:t>
      </w:r>
      <w:proofErr w:type="gramEnd"/>
      <w:r w:rsidRPr="00F042B0">
        <w:rPr>
          <w:rFonts w:eastAsiaTheme="majorEastAsia" w:cs="Arial"/>
          <w:bCs/>
          <w:sz w:val="22"/>
          <w:szCs w:val="22"/>
        </w:rPr>
        <w:t xml:space="preserve"> Personal Data; and</w:t>
      </w:r>
    </w:p>
    <w:p w14:paraId="7862BD03" w14:textId="6F54EC88" w:rsidR="00CE5EDF" w:rsidRPr="0013171C" w:rsidRDefault="00CE5EDF" w:rsidP="00F042B0">
      <w:pPr>
        <w:spacing w:line="360" w:lineRule="auto"/>
        <w:jc w:val="both"/>
      </w:pPr>
      <w:r w:rsidRPr="0013171C">
        <w:t>[</w:t>
      </w:r>
      <w:r w:rsidRPr="0013171C">
        <w:rPr>
          <w:b/>
          <w:i/>
        </w:rPr>
        <w:t>Drafting Note: Each member organisation will require to check arrangements with its Data Processors to ascertain where the Processing is taking place – i.e. within UK</w:t>
      </w:r>
      <w:ins w:id="61" w:author="TCY-RDS-02$" w:date="2021-04-01T10:26:00Z">
        <w:r w:rsidR="00BC7FCA">
          <w:rPr>
            <w:b/>
            <w:i/>
          </w:rPr>
          <w:t xml:space="preserve"> </w:t>
        </w:r>
      </w:ins>
      <w:del w:id="62" w:author="TCY-RDS-02$" w:date="2021-04-01T10:26:00Z">
        <w:r w:rsidRPr="0013171C" w:rsidDel="00BC7FCA">
          <w:rPr>
            <w:b/>
            <w:i/>
          </w:rPr>
          <w:delText xml:space="preserve">/EEA </w:delText>
        </w:r>
      </w:del>
      <w:r w:rsidRPr="0013171C">
        <w:rPr>
          <w:b/>
          <w:i/>
        </w:rPr>
        <w:t xml:space="preserve">or </w:t>
      </w:r>
      <w:proofErr w:type="spellStart"/>
      <w:r w:rsidRPr="0013171C">
        <w:rPr>
          <w:b/>
          <w:i/>
        </w:rPr>
        <w:t>outwith</w:t>
      </w:r>
      <w:proofErr w:type="spellEnd"/>
      <w:r w:rsidRPr="0013171C">
        <w:rPr>
          <w:b/>
          <w:i/>
        </w:rPr>
        <w:t xml:space="preserve">.  If </w:t>
      </w:r>
      <w:proofErr w:type="spellStart"/>
      <w:r w:rsidRPr="0013171C">
        <w:rPr>
          <w:b/>
          <w:i/>
        </w:rPr>
        <w:t>outwith</w:t>
      </w:r>
      <w:proofErr w:type="spellEnd"/>
      <w:r w:rsidRPr="0013171C">
        <w:rPr>
          <w:b/>
          <w:i/>
        </w:rPr>
        <w:t xml:space="preserve">, where.  The Standard Contractual Clauses are not appended to this initial draft for discussion as it is not anticipated that member organisations will be contracting with Data Processors who are Processing Personal Data </w:t>
      </w:r>
      <w:proofErr w:type="spellStart"/>
      <w:r w:rsidRPr="0013171C">
        <w:rPr>
          <w:b/>
          <w:i/>
        </w:rPr>
        <w:t>outwith</w:t>
      </w:r>
      <w:proofErr w:type="spellEnd"/>
      <w:r w:rsidRPr="0013171C">
        <w:rPr>
          <w:b/>
          <w:i/>
        </w:rPr>
        <w:t xml:space="preserve"> the UK</w:t>
      </w:r>
      <w:del w:id="63" w:author="TCY-RDS-02$" w:date="2021-04-01T10:26:00Z">
        <w:r w:rsidRPr="0013171C" w:rsidDel="00BC7FCA">
          <w:rPr>
            <w:b/>
            <w:i/>
          </w:rPr>
          <w:delText>/EEA</w:delText>
        </w:r>
      </w:del>
      <w:r w:rsidRPr="0013171C">
        <w:t>]</w:t>
      </w:r>
    </w:p>
    <w:p w14:paraId="7EFA0B6E" w14:textId="77777777" w:rsidR="00CE5EDF" w:rsidRPr="00F042B0" w:rsidRDefault="00CE5EDF" w:rsidP="00F042B0">
      <w:pPr>
        <w:spacing w:line="360" w:lineRule="auto"/>
        <w:rPr>
          <w:sz w:val="22"/>
          <w:szCs w:val="22"/>
        </w:rPr>
      </w:pPr>
    </w:p>
    <w:p w14:paraId="5995782A"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provide to the Association for review such copies of the Contracted Processors' agreements with </w:t>
      </w:r>
      <w:proofErr w:type="spellStart"/>
      <w:r w:rsidRPr="00F042B0">
        <w:rPr>
          <w:rFonts w:eastAsiaTheme="majorEastAsia" w:cs="Arial"/>
          <w:bCs/>
          <w:sz w:val="22"/>
          <w:szCs w:val="22"/>
        </w:rPr>
        <w:t>Subprocessors</w:t>
      </w:r>
      <w:proofErr w:type="spellEnd"/>
      <w:r w:rsidRPr="00F042B0">
        <w:rPr>
          <w:rFonts w:eastAsiaTheme="majorEastAsia" w:cs="Arial"/>
          <w:bCs/>
          <w:sz w:val="22"/>
          <w:szCs w:val="22"/>
        </w:rPr>
        <w:t xml:space="preserve"> (which may be redacted to remove confidential commercial information not relevant to the requirements of this Addendum) as the Association may request from time to time.</w:t>
      </w:r>
    </w:p>
    <w:p w14:paraId="562FD12D" w14:textId="77777777" w:rsidR="00CE5EDF"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The Processor shall ensure that each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performs the obligations under sections </w:t>
      </w:r>
      <w:hyperlink r:id="rId31" w:anchor="_Ref471379220" w:history="1">
        <w:r w:rsidRPr="00F042B0">
          <w:rPr>
            <w:rFonts w:eastAsiaTheme="majorEastAsia" w:cs="Arial"/>
            <w:bCs/>
            <w:sz w:val="22"/>
            <w:szCs w:val="22"/>
          </w:rPr>
          <w:t>2.1</w:t>
        </w:r>
      </w:hyperlink>
      <w:r w:rsidRPr="00F042B0">
        <w:rPr>
          <w:rFonts w:eastAsiaTheme="majorEastAsia" w:cs="Arial"/>
          <w:bCs/>
          <w:sz w:val="22"/>
          <w:szCs w:val="22"/>
        </w:rPr>
        <w:t xml:space="preserve">, 3, 4, </w:t>
      </w:r>
      <w:hyperlink r:id="rId32" w:anchor="_Ref479246263" w:history="1">
        <w:r w:rsidRPr="00F042B0">
          <w:rPr>
            <w:rFonts w:eastAsiaTheme="majorEastAsia" w:cs="Arial"/>
            <w:bCs/>
            <w:sz w:val="22"/>
            <w:szCs w:val="22"/>
          </w:rPr>
          <w:t>6.1</w:t>
        </w:r>
      </w:hyperlink>
      <w:r w:rsidRPr="00F042B0">
        <w:rPr>
          <w:rFonts w:eastAsiaTheme="majorEastAsia" w:cs="Arial"/>
          <w:bCs/>
          <w:sz w:val="22"/>
          <w:szCs w:val="22"/>
        </w:rPr>
        <w:t xml:space="preserve">, </w:t>
      </w:r>
      <w:hyperlink r:id="rId33" w:anchor="_Ref482964994" w:history="1">
        <w:r w:rsidRPr="00F042B0">
          <w:rPr>
            <w:rFonts w:eastAsiaTheme="majorEastAsia" w:cs="Arial"/>
            <w:bCs/>
            <w:sz w:val="22"/>
            <w:szCs w:val="22"/>
          </w:rPr>
          <w:t>7.2</w:t>
        </w:r>
      </w:hyperlink>
      <w:r w:rsidRPr="00F042B0">
        <w:rPr>
          <w:rFonts w:eastAsiaTheme="majorEastAsia" w:cs="Arial"/>
          <w:bCs/>
          <w:sz w:val="22"/>
          <w:szCs w:val="22"/>
        </w:rPr>
        <w:t xml:space="preserve">, 8 and </w:t>
      </w:r>
      <w:hyperlink r:id="rId34" w:anchor="_Ref482970378" w:history="1">
        <w:r w:rsidRPr="00F042B0">
          <w:rPr>
            <w:rFonts w:eastAsiaTheme="majorEastAsia" w:cs="Arial"/>
            <w:bCs/>
            <w:sz w:val="22"/>
            <w:szCs w:val="22"/>
          </w:rPr>
          <w:t>10.1</w:t>
        </w:r>
      </w:hyperlink>
      <w:r w:rsidRPr="00F042B0">
        <w:rPr>
          <w:rFonts w:eastAsiaTheme="majorEastAsia" w:cs="Arial"/>
          <w:bCs/>
          <w:sz w:val="22"/>
          <w:szCs w:val="22"/>
        </w:rPr>
        <w:t xml:space="preserve">, as they apply to Processing of Association Personal Data carried out by that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as if it were party to this Addendum in place of the Processor.</w:t>
      </w:r>
    </w:p>
    <w:p w14:paraId="03789719" w14:textId="77777777" w:rsidR="00CE5EDF" w:rsidRPr="00F042B0" w:rsidRDefault="00CE5EDF" w:rsidP="00CE5EDF">
      <w:pPr>
        <w:adjustRightInd w:val="0"/>
        <w:spacing w:line="360" w:lineRule="auto"/>
        <w:jc w:val="both"/>
        <w:outlineLvl w:val="1"/>
        <w:rPr>
          <w:rFonts w:eastAsiaTheme="majorEastAsia" w:cs="Arial"/>
          <w:bCs/>
          <w:sz w:val="22"/>
          <w:szCs w:val="22"/>
        </w:rPr>
      </w:pPr>
    </w:p>
    <w:p w14:paraId="44495533"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Data Subject Rights</w:t>
      </w:r>
    </w:p>
    <w:p w14:paraId="4C566B6E"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proofErr w:type="gramStart"/>
      <w:r w:rsidRPr="00F042B0">
        <w:rPr>
          <w:rFonts w:eastAsiaTheme="majorEastAsia" w:cs="Arial"/>
          <w:bCs/>
          <w:sz w:val="22"/>
          <w:szCs w:val="22"/>
        </w:rPr>
        <w:t>Taking into account</w:t>
      </w:r>
      <w:proofErr w:type="gramEnd"/>
      <w:r w:rsidRPr="00F042B0">
        <w:rPr>
          <w:rFonts w:eastAsiaTheme="majorEastAsia" w:cs="Arial"/>
          <w:bCs/>
          <w:sz w:val="22"/>
          <w:szCs w:val="22"/>
        </w:rPr>
        <w:t xml:space="preserve"> the nature of the Processing, the Processor shall assist the Association by implementing appropriate technical and organisational measures, insofar as this is possible, for the fulfilment of the Association’s obligations to respond to requests to exercise Data Subject rights under the Data Protection Laws.</w:t>
      </w:r>
    </w:p>
    <w:p w14:paraId="2A643600"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The Processor shall:</w:t>
      </w:r>
    </w:p>
    <w:p w14:paraId="61786C13"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lastRenderedPageBreak/>
        <w:t>promptly notify the Association if any Contracted Processor receives a request from a Data Subject under any Data Protection Law in respect of Association Personal Data; and</w:t>
      </w:r>
    </w:p>
    <w:p w14:paraId="63D6F914" w14:textId="77777777" w:rsidR="00CE5EDF"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ensure that the Contracted Processor does not respond to that request except on the documented instructions of the Association or as required by Applicable Laws to which the Contracted Processor is subject, in which case the Processor shall to the extent permitted by Applicable Laws inform the Association of that legal requirement before the Contracted Processor responds to the request.</w:t>
      </w:r>
    </w:p>
    <w:p w14:paraId="491E6ED9" w14:textId="77777777" w:rsidR="00CE5EDF" w:rsidRDefault="00CE5EDF" w:rsidP="00CE5EDF">
      <w:pPr>
        <w:adjustRightInd w:val="0"/>
        <w:spacing w:line="360" w:lineRule="auto"/>
        <w:jc w:val="both"/>
        <w:outlineLvl w:val="2"/>
        <w:rPr>
          <w:rFonts w:eastAsiaTheme="majorEastAsia" w:cs="Arial"/>
          <w:bCs/>
          <w:sz w:val="22"/>
          <w:szCs w:val="22"/>
        </w:rPr>
      </w:pPr>
    </w:p>
    <w:p w14:paraId="2F8F5AF7" w14:textId="77777777" w:rsidR="00CE5EDF" w:rsidRPr="00F042B0" w:rsidRDefault="00CE5EDF" w:rsidP="00F042B0">
      <w:pPr>
        <w:numPr>
          <w:ilvl w:val="0"/>
          <w:numId w:val="35"/>
        </w:numPr>
        <w:adjustRightInd w:val="0"/>
        <w:spacing w:line="360" w:lineRule="auto"/>
        <w:jc w:val="both"/>
        <w:outlineLvl w:val="0"/>
        <w:rPr>
          <w:rFonts w:eastAsiaTheme="majorEastAsia" w:cs="Arial"/>
          <w:bCs/>
          <w:sz w:val="22"/>
          <w:szCs w:val="22"/>
        </w:rPr>
      </w:pPr>
      <w:r w:rsidRPr="00F042B0">
        <w:rPr>
          <w:rFonts w:eastAsiaTheme="majorEastAsia" w:cs="Arial"/>
          <w:b/>
          <w:bCs/>
          <w:sz w:val="22"/>
          <w:szCs w:val="22"/>
        </w:rPr>
        <w:t>Personal Data Breach</w:t>
      </w:r>
    </w:p>
    <w:p w14:paraId="29A1914B" w14:textId="5E1C2104"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The Processor shall notify the Association without undue delay upon the Processor or any </w:t>
      </w:r>
      <w:proofErr w:type="spellStart"/>
      <w:r w:rsidRPr="00F042B0">
        <w:rPr>
          <w:rFonts w:eastAsiaTheme="majorEastAsia" w:cs="Arial"/>
          <w:bCs/>
          <w:sz w:val="22"/>
          <w:szCs w:val="22"/>
        </w:rPr>
        <w:t>Subprocessor</w:t>
      </w:r>
      <w:proofErr w:type="spellEnd"/>
      <w:r w:rsidRPr="00F042B0">
        <w:rPr>
          <w:rFonts w:eastAsiaTheme="majorEastAsia" w:cs="Arial"/>
          <w:bCs/>
          <w:sz w:val="22"/>
          <w:szCs w:val="22"/>
        </w:rPr>
        <w:t xml:space="preserve"> becoming aware of a Personal Data Breach affecting the Association Personal Data, providing the Association with sufficient information to allow it to meet any obligations to report or inform Data Subjects of the Personal Data Breach under the Data Protection Laws.  </w:t>
      </w:r>
    </w:p>
    <w:p w14:paraId="364FC2BD" w14:textId="77777777" w:rsidR="00CE5EDF"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The Processor shall co-operate with the Association and at its own expense take such reasonable commercial steps as are directed by the Association to assist in the investigation, mitigation and remediation of each such Personal Data Breach.</w:t>
      </w:r>
    </w:p>
    <w:p w14:paraId="2CEE93FE" w14:textId="77777777" w:rsidR="00CE5EDF" w:rsidRDefault="00CE5EDF" w:rsidP="00CE5EDF">
      <w:pPr>
        <w:adjustRightInd w:val="0"/>
        <w:spacing w:line="360" w:lineRule="auto"/>
        <w:jc w:val="both"/>
        <w:outlineLvl w:val="1"/>
        <w:rPr>
          <w:rFonts w:eastAsiaTheme="majorEastAsia" w:cs="Arial"/>
          <w:bCs/>
          <w:sz w:val="22"/>
          <w:szCs w:val="22"/>
        </w:rPr>
      </w:pPr>
    </w:p>
    <w:p w14:paraId="57B04E1D" w14:textId="77777777" w:rsidR="00CE5EDF" w:rsidRPr="00F042B0" w:rsidRDefault="00CE5EDF" w:rsidP="00CE5EDF">
      <w:pPr>
        <w:adjustRightInd w:val="0"/>
        <w:spacing w:line="360" w:lineRule="auto"/>
        <w:jc w:val="both"/>
        <w:outlineLvl w:val="1"/>
        <w:rPr>
          <w:rFonts w:eastAsiaTheme="majorEastAsia" w:cs="Arial"/>
          <w:bCs/>
          <w:sz w:val="22"/>
          <w:szCs w:val="22"/>
        </w:rPr>
      </w:pPr>
    </w:p>
    <w:p w14:paraId="21B19C62"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Data Protection Impact Assessment and Prior Consultation</w:t>
      </w:r>
    </w:p>
    <w:p w14:paraId="35C91A05" w14:textId="280306D5" w:rsidR="00CE5EDF" w:rsidRPr="00F042B0" w:rsidRDefault="00CE5EDF" w:rsidP="00F042B0">
      <w:pPr>
        <w:keepNext/>
        <w:keepLines/>
        <w:tabs>
          <w:tab w:val="left" w:pos="720"/>
        </w:tabs>
        <w:spacing w:line="360" w:lineRule="auto"/>
        <w:ind w:left="720"/>
        <w:jc w:val="both"/>
        <w:outlineLvl w:val="1"/>
        <w:rPr>
          <w:rFonts w:eastAsiaTheme="majorEastAsia" w:cs="Arial"/>
          <w:bCs/>
          <w:sz w:val="22"/>
          <w:szCs w:val="22"/>
        </w:rPr>
      </w:pPr>
      <w:r w:rsidRPr="00F042B0">
        <w:rPr>
          <w:rFonts w:eastAsiaTheme="majorEastAsia" w:cs="Arial"/>
          <w:bCs/>
          <w:sz w:val="22"/>
          <w:szCs w:val="22"/>
        </w:rPr>
        <w:t xml:space="preserve">The Processor shall provide reasonable assistance to the Association with any data protection impact assessments, and prior consultations with Supervising Authorities or other competent data privacy authorities, which the Association reasonably considers to be required by </w:t>
      </w:r>
      <w:del w:id="64" w:author="TCY-RDS-02$" w:date="2021-04-01T10:27:00Z">
        <w:r w:rsidRPr="00F042B0" w:rsidDel="00BC7FCA">
          <w:rPr>
            <w:rFonts w:eastAsiaTheme="majorEastAsia" w:cs="Arial"/>
            <w:bCs/>
            <w:sz w:val="22"/>
            <w:szCs w:val="22"/>
          </w:rPr>
          <w:delText xml:space="preserve">article 35 or 36 of </w:delText>
        </w:r>
      </w:del>
      <w:r w:rsidRPr="00F042B0">
        <w:rPr>
          <w:rFonts w:eastAsiaTheme="majorEastAsia" w:cs="Arial"/>
          <w:bCs/>
          <w:sz w:val="22"/>
          <w:szCs w:val="22"/>
        </w:rPr>
        <w:t>the GDPR or equivalent provisions of any other Data Protection Law, in each case solely in relation to Processing of Association Personal Data by, and taking into account the nature of the Processing and information available to, the Contracted Processors.</w:t>
      </w:r>
    </w:p>
    <w:p w14:paraId="7EF7F10D" w14:textId="77777777" w:rsidR="00CE5EDF" w:rsidRPr="00F042B0" w:rsidRDefault="00CE5EDF" w:rsidP="00CE5EDF">
      <w:pPr>
        <w:spacing w:line="360" w:lineRule="auto"/>
        <w:rPr>
          <w:sz w:val="22"/>
          <w:szCs w:val="22"/>
        </w:rPr>
      </w:pPr>
    </w:p>
    <w:p w14:paraId="08E78B9E"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Deletion or return of Association Personal Data</w:t>
      </w:r>
    </w:p>
    <w:p w14:paraId="35E3E4AC"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Subject to sections </w:t>
      </w:r>
      <w:hyperlink r:id="rId35" w:anchor="_Ref479850356" w:history="1">
        <w:r w:rsidRPr="00F042B0">
          <w:rPr>
            <w:rFonts w:eastAsiaTheme="majorEastAsia" w:cs="Arial"/>
            <w:bCs/>
            <w:sz w:val="22"/>
            <w:szCs w:val="22"/>
          </w:rPr>
          <w:t>9.2</w:t>
        </w:r>
      </w:hyperlink>
      <w:r w:rsidRPr="00F042B0">
        <w:rPr>
          <w:rFonts w:eastAsiaTheme="majorEastAsia" w:cs="Arial"/>
          <w:bCs/>
          <w:sz w:val="22"/>
          <w:szCs w:val="22"/>
        </w:rPr>
        <w:t xml:space="preserve"> and </w:t>
      </w:r>
      <w:hyperlink r:id="rId36" w:anchor="_Ref475523583" w:history="1">
        <w:r w:rsidRPr="00F042B0">
          <w:rPr>
            <w:rFonts w:eastAsiaTheme="majorEastAsia" w:cs="Arial"/>
            <w:bCs/>
            <w:sz w:val="22"/>
            <w:szCs w:val="22"/>
          </w:rPr>
          <w:t>9.3</w:t>
        </w:r>
      </w:hyperlink>
      <w:r w:rsidRPr="00F042B0">
        <w:rPr>
          <w:rFonts w:eastAsiaTheme="majorEastAsia" w:cs="Arial"/>
          <w:bCs/>
          <w:sz w:val="22"/>
          <w:szCs w:val="22"/>
        </w:rPr>
        <w:t>, the Processor shall promptly and in any event within seven (7) days of the date of cessation of any Services involving the Processing of</w:t>
      </w:r>
      <w:r w:rsidRPr="00F042B0">
        <w:rPr>
          <w:rFonts w:eastAsiaTheme="majorEastAsia" w:cs="Arial"/>
          <w:b/>
          <w:bCs/>
          <w:sz w:val="22"/>
          <w:szCs w:val="22"/>
        </w:rPr>
        <w:t xml:space="preserve"> </w:t>
      </w:r>
      <w:r w:rsidRPr="00F042B0">
        <w:rPr>
          <w:rFonts w:eastAsiaTheme="majorEastAsia" w:cs="Arial"/>
          <w:bCs/>
          <w:sz w:val="22"/>
          <w:szCs w:val="22"/>
        </w:rPr>
        <w:t>Association Personal Data (the "Cessation Date"), delete and procure the deletion of all copies of those Company Personal Data.</w:t>
      </w:r>
    </w:p>
    <w:p w14:paraId="02C85DC6"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Subject to section </w:t>
      </w:r>
      <w:hyperlink r:id="rId37" w:anchor="_Ref475523583" w:history="1">
        <w:r w:rsidRPr="00F042B0">
          <w:rPr>
            <w:rFonts w:eastAsiaTheme="majorEastAsia" w:cs="Arial"/>
            <w:bCs/>
            <w:sz w:val="22"/>
            <w:szCs w:val="22"/>
          </w:rPr>
          <w:t>9.3</w:t>
        </w:r>
      </w:hyperlink>
      <w:r w:rsidRPr="00F042B0">
        <w:rPr>
          <w:rFonts w:eastAsiaTheme="majorEastAsia" w:cs="Arial"/>
          <w:bCs/>
          <w:sz w:val="22"/>
          <w:szCs w:val="22"/>
        </w:rPr>
        <w:t xml:space="preserve">, the Association may in its absolute discretion by written notice to the Processor within seven (7) days of the Cessation Date require the Processor to </w:t>
      </w:r>
      <w:r w:rsidRPr="00F042B0">
        <w:rPr>
          <w:rFonts w:eastAsiaTheme="majorEastAsia" w:cs="Arial"/>
          <w:bCs/>
          <w:sz w:val="22"/>
          <w:szCs w:val="22"/>
        </w:rPr>
        <w:lastRenderedPageBreak/>
        <w:t>(a) return a complete copy of all Association Personal Data to the Association by secure file transfer in such format as is reasonably notified by the Association to the Processor; and (b) delete and procure the deletion of all other copies of Association Personal Data Processed by any Contracted Processor.  The Processor shall comply with any such written request within seven (7) days of the Cessation Date.</w:t>
      </w:r>
    </w:p>
    <w:p w14:paraId="5BC22CC0"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Each Contracted Processor may retain Association Personal Data to the extent required by Applicable Laws and only to the extent and for such period as required by Applicable Laws and always provided that the Processor shall ensure the confidentiality of all such Company Personal Data and shall ensure that such Company Personal Data is only Processed as necessary for the purpose(s) specified in the Applicable Laws requiring its storage and for no other purpose. </w:t>
      </w:r>
    </w:p>
    <w:p w14:paraId="433BA7F4" w14:textId="77777777" w:rsidR="00CE5EDF"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Processor shall provide written certification to the Association that it has fully complied with this section 9 within fourteen (14) days of the Cessation Date.</w:t>
      </w:r>
    </w:p>
    <w:p w14:paraId="62A72331" w14:textId="77777777" w:rsidR="00CE5EDF" w:rsidRPr="00F042B0" w:rsidRDefault="00CE5EDF" w:rsidP="00CE5EDF">
      <w:pPr>
        <w:adjustRightInd w:val="0"/>
        <w:spacing w:line="360" w:lineRule="auto"/>
        <w:jc w:val="both"/>
        <w:outlineLvl w:val="1"/>
        <w:rPr>
          <w:rFonts w:eastAsiaTheme="majorEastAsia" w:cs="Arial"/>
          <w:bCs/>
          <w:sz w:val="22"/>
          <w:szCs w:val="22"/>
        </w:rPr>
      </w:pPr>
    </w:p>
    <w:p w14:paraId="40FDE9B0" w14:textId="77777777" w:rsidR="00CE5EDF" w:rsidRPr="00F042B0" w:rsidRDefault="00CE5EDF" w:rsidP="00F042B0">
      <w:pPr>
        <w:keepNext/>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Audit rights</w:t>
      </w:r>
    </w:p>
    <w:p w14:paraId="67FAEB70"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Subject to sections </w:t>
      </w:r>
      <w:hyperlink r:id="rId38" w:anchor="_Ref483162686" w:history="1">
        <w:r w:rsidRPr="00F042B0">
          <w:rPr>
            <w:rFonts w:eastAsiaTheme="majorEastAsia" w:cs="Arial"/>
            <w:bCs/>
            <w:sz w:val="22"/>
            <w:szCs w:val="22"/>
          </w:rPr>
          <w:t>10.2</w:t>
        </w:r>
      </w:hyperlink>
      <w:r w:rsidRPr="00F042B0">
        <w:rPr>
          <w:rFonts w:eastAsiaTheme="majorEastAsia" w:cs="Arial"/>
          <w:bCs/>
          <w:sz w:val="22"/>
          <w:szCs w:val="22"/>
        </w:rPr>
        <w:t xml:space="preserve"> and 10.3, the Processor shall make available the Association on request all information necessary to demonstrate compliance with this Addendum, and shall allow for and contribute to audits, including inspections, by the Association or an auditor mandated by the Association in relation to the Processing of the Association Personal Data by the Contracted Processors.</w:t>
      </w:r>
    </w:p>
    <w:p w14:paraId="2027141C" w14:textId="5195CF16"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Information and audit rights of the Association only arise under section </w:t>
      </w:r>
      <w:hyperlink r:id="rId39" w:anchor="_Ref482970378" w:history="1">
        <w:r w:rsidRPr="00F042B0">
          <w:rPr>
            <w:rFonts w:eastAsiaTheme="majorEastAsia" w:cs="Arial"/>
            <w:bCs/>
            <w:sz w:val="22"/>
            <w:szCs w:val="22"/>
          </w:rPr>
          <w:t>10.1</w:t>
        </w:r>
      </w:hyperlink>
      <w:r w:rsidRPr="00F042B0">
        <w:rPr>
          <w:rFonts w:eastAsiaTheme="majorEastAsia" w:cs="Arial"/>
          <w:bCs/>
          <w:sz w:val="22"/>
          <w:szCs w:val="22"/>
        </w:rPr>
        <w:t xml:space="preserve"> to the extent that the Principal Agreement/Contract does not otherwise give them information and audit rights meeting the relevant requirements of Data Protection Law</w:t>
      </w:r>
      <w:ins w:id="65" w:author="TCY-RDS-02$" w:date="2021-04-01T10:27:00Z">
        <w:r w:rsidR="00BC7FCA">
          <w:rPr>
            <w:rFonts w:eastAsiaTheme="majorEastAsia" w:cs="Arial"/>
            <w:bCs/>
            <w:sz w:val="22"/>
            <w:szCs w:val="22"/>
          </w:rPr>
          <w:t>s</w:t>
        </w:r>
      </w:ins>
      <w:del w:id="66" w:author="TCY-RDS-02$" w:date="2021-04-01T10:27:00Z">
        <w:r w:rsidRPr="00F042B0" w:rsidDel="00BC7FCA">
          <w:rPr>
            <w:rFonts w:eastAsiaTheme="majorEastAsia" w:cs="Arial"/>
            <w:bCs/>
            <w:sz w:val="22"/>
            <w:szCs w:val="22"/>
          </w:rPr>
          <w:delText xml:space="preserve"> (including, where applicable, article 28(3)(h) of the GDPR).</w:delText>
        </w:r>
      </w:del>
      <w:ins w:id="67" w:author="TCY-RDS-02$" w:date="2021-04-01T10:27:00Z">
        <w:r w:rsidR="00BC7FCA">
          <w:rPr>
            <w:rFonts w:eastAsiaTheme="majorEastAsia" w:cs="Arial"/>
            <w:bCs/>
            <w:sz w:val="22"/>
            <w:szCs w:val="22"/>
          </w:rPr>
          <w:t>.</w:t>
        </w:r>
      </w:ins>
    </w:p>
    <w:p w14:paraId="163B49A5"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Where carrying out an audit of Personal Data, the Association shall give the Processor reasonable notice of any audit or inspection to be conducted under section </w:t>
      </w:r>
      <w:hyperlink r:id="rId40" w:anchor="_Ref482970378" w:history="1">
        <w:r w:rsidRPr="00F042B0">
          <w:rPr>
            <w:rFonts w:eastAsiaTheme="majorEastAsia" w:cs="Arial"/>
            <w:bCs/>
            <w:sz w:val="22"/>
            <w:szCs w:val="22"/>
          </w:rPr>
          <w:t>10.1</w:t>
        </w:r>
      </w:hyperlink>
      <w:r w:rsidRPr="00F042B0">
        <w:rPr>
          <w:rFonts w:eastAsiaTheme="majorEastAsia" w:cs="Arial"/>
          <w:bCs/>
          <w:sz w:val="22"/>
          <w:szCs w:val="22"/>
        </w:rPr>
        <w:t xml:space="preserve"> and shall make (and ensure that each of its mandated auditors makes) reasonable endeavours to avoid causing (or, if it cannot avoid, to minimise) any</w:t>
      </w:r>
      <w:r w:rsidRPr="00F042B0">
        <w:rPr>
          <w:rFonts w:eastAsiaTheme="majorEastAsia" w:cs="Arial"/>
          <w:b/>
          <w:bCs/>
          <w:sz w:val="22"/>
          <w:szCs w:val="22"/>
        </w:rPr>
        <w:t xml:space="preserve"> </w:t>
      </w:r>
      <w:r w:rsidRPr="00F042B0">
        <w:rPr>
          <w:rFonts w:eastAsiaTheme="majorEastAsia" w:cs="Arial"/>
          <w:bCs/>
          <w:sz w:val="22"/>
          <w:szCs w:val="22"/>
        </w:rPr>
        <w:t>damage, injury or disruption to the Contracted Processors' premises, equipment, personnel and business while its personnel are on those premises in the course of such an audit or inspection. A Contracted Processor need not give access to its premises for the purposes of such an audit or inspection:</w:t>
      </w:r>
    </w:p>
    <w:p w14:paraId="7B84FFC0"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to any individual unless they produce reasonable evidence of identity and authority; or</w:t>
      </w:r>
    </w:p>
    <w:p w14:paraId="38546D86"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 xml:space="preserve">outside normal business hours at those premises, unless the audit or inspection needs to be conducted on an emergency basis and the </w:t>
      </w:r>
      <w:r w:rsidRPr="00F042B0">
        <w:rPr>
          <w:rFonts w:eastAsiaTheme="majorEastAsia" w:cs="Arial"/>
          <w:bCs/>
          <w:sz w:val="22"/>
          <w:szCs w:val="22"/>
        </w:rPr>
        <w:lastRenderedPageBreak/>
        <w:t>Association undertaking an audit has given notice to the Processor that this is the case before attendance outside those hours begins</w:t>
      </w:r>
    </w:p>
    <w:p w14:paraId="19FA826D" w14:textId="23118D19" w:rsidR="00CE5EDF" w:rsidRDefault="00CE5EDF" w:rsidP="00CE5EDF">
      <w:pPr>
        <w:spacing w:line="360" w:lineRule="auto"/>
        <w:rPr>
          <w:sz w:val="22"/>
          <w:szCs w:val="22"/>
        </w:rPr>
      </w:pPr>
    </w:p>
    <w:p w14:paraId="735EBE5D" w14:textId="77777777" w:rsidR="00F042B0" w:rsidRPr="00F042B0" w:rsidRDefault="00F042B0" w:rsidP="00CE5EDF">
      <w:pPr>
        <w:spacing w:line="360" w:lineRule="auto"/>
        <w:rPr>
          <w:sz w:val="22"/>
          <w:szCs w:val="22"/>
        </w:rPr>
      </w:pPr>
    </w:p>
    <w:p w14:paraId="3A6A53C8" w14:textId="77777777" w:rsidR="00CE5EDF" w:rsidRPr="00F042B0" w:rsidRDefault="00CE5EDF" w:rsidP="00F042B0">
      <w:pPr>
        <w:numPr>
          <w:ilvl w:val="0"/>
          <w:numId w:val="35"/>
        </w:numPr>
        <w:adjustRightInd w:val="0"/>
        <w:spacing w:line="360" w:lineRule="auto"/>
        <w:jc w:val="both"/>
        <w:outlineLvl w:val="0"/>
        <w:rPr>
          <w:rFonts w:eastAsiaTheme="majorEastAsia" w:cs="Arial"/>
          <w:b/>
          <w:bCs/>
          <w:sz w:val="22"/>
          <w:szCs w:val="22"/>
        </w:rPr>
      </w:pPr>
      <w:r w:rsidRPr="00F042B0">
        <w:rPr>
          <w:rFonts w:eastAsiaTheme="majorEastAsia" w:cs="Arial"/>
          <w:b/>
          <w:bCs/>
          <w:sz w:val="22"/>
          <w:szCs w:val="22"/>
        </w:rPr>
        <w:t>General Terms</w:t>
      </w:r>
    </w:p>
    <w:p w14:paraId="1C1D04BD" w14:textId="77777777" w:rsidR="00CE5EDF" w:rsidRPr="00F042B0" w:rsidRDefault="00CE5EDF" w:rsidP="00F042B0">
      <w:pPr>
        <w:keepNext/>
        <w:keepLines/>
        <w:tabs>
          <w:tab w:val="left" w:pos="720"/>
        </w:tabs>
        <w:spacing w:line="360" w:lineRule="auto"/>
        <w:ind w:left="720"/>
        <w:jc w:val="both"/>
        <w:outlineLvl w:val="1"/>
        <w:rPr>
          <w:rFonts w:eastAsiaTheme="majorEastAsia" w:cs="Arial"/>
          <w:bCs/>
          <w:sz w:val="22"/>
          <w:szCs w:val="22"/>
        </w:rPr>
      </w:pPr>
      <w:r w:rsidRPr="00F042B0">
        <w:rPr>
          <w:rFonts w:eastAsiaTheme="majorEastAsia" w:cs="Arial"/>
          <w:b/>
          <w:bCs/>
          <w:i/>
          <w:sz w:val="22"/>
          <w:szCs w:val="22"/>
        </w:rPr>
        <w:t>Governing law and jurisdiction</w:t>
      </w:r>
    </w:p>
    <w:p w14:paraId="204B7B69"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The Parties hereby submit to the choice of jurisdiction stipulated in the Principal Agreement/Contract with respect to any disputes or claims howsoever arising under this Addendum, including disputes regarding its existence, validity or termination or the consequences of its nullity; and</w:t>
      </w:r>
    </w:p>
    <w:p w14:paraId="0ACA4031" w14:textId="77777777" w:rsidR="00CE5EDF" w:rsidRPr="00F042B0" w:rsidRDefault="00CE5EDF" w:rsidP="00F042B0">
      <w:pPr>
        <w:numPr>
          <w:ilvl w:val="1"/>
          <w:numId w:val="35"/>
        </w:numPr>
        <w:adjustRightInd w:val="0"/>
        <w:spacing w:line="360" w:lineRule="auto"/>
        <w:jc w:val="both"/>
        <w:outlineLvl w:val="2"/>
        <w:rPr>
          <w:rFonts w:eastAsiaTheme="majorEastAsia" w:cs="Arial"/>
          <w:b/>
          <w:bCs/>
          <w:sz w:val="22"/>
          <w:szCs w:val="22"/>
        </w:rPr>
      </w:pPr>
      <w:r w:rsidRPr="00F042B0">
        <w:rPr>
          <w:rFonts w:eastAsiaTheme="majorEastAsia" w:cs="Arial"/>
          <w:bCs/>
          <w:sz w:val="22"/>
          <w:szCs w:val="22"/>
        </w:rPr>
        <w:t>this Addendum and all non-contractual or other obligations arising out of or in connection with it are governed by the laws of the country or territory stipulated for this purpose in the Principal Agreement/Contract.</w:t>
      </w:r>
      <w:r w:rsidRPr="00F042B0">
        <w:rPr>
          <w:rFonts w:eastAsiaTheme="majorEastAsia" w:cs="Arial"/>
          <w:b/>
          <w:bCs/>
          <w:i/>
          <w:sz w:val="22"/>
          <w:szCs w:val="22"/>
          <w:vertAlign w:val="superscript"/>
        </w:rPr>
        <w:t xml:space="preserve"> </w:t>
      </w:r>
    </w:p>
    <w:p w14:paraId="0C0D5180" w14:textId="77777777" w:rsidR="00CE5EDF" w:rsidRPr="00F042B0" w:rsidRDefault="00CE5EDF" w:rsidP="00F042B0">
      <w:pPr>
        <w:keepNext/>
        <w:keepLines/>
        <w:tabs>
          <w:tab w:val="left" w:pos="720"/>
        </w:tabs>
        <w:spacing w:line="360" w:lineRule="auto"/>
        <w:ind w:left="720"/>
        <w:jc w:val="both"/>
        <w:outlineLvl w:val="1"/>
        <w:rPr>
          <w:rFonts w:eastAsiaTheme="majorEastAsia" w:cs="Arial"/>
          <w:b/>
          <w:bCs/>
          <w:sz w:val="22"/>
          <w:szCs w:val="22"/>
        </w:rPr>
      </w:pPr>
      <w:r w:rsidRPr="00F042B0">
        <w:rPr>
          <w:rFonts w:eastAsiaTheme="majorEastAsia" w:cs="Arial"/>
          <w:b/>
          <w:bCs/>
          <w:i/>
          <w:sz w:val="22"/>
          <w:szCs w:val="22"/>
        </w:rPr>
        <w:t>Order of precedence</w:t>
      </w:r>
    </w:p>
    <w:p w14:paraId="75FC49BA"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lang w:val="x-none"/>
        </w:rPr>
      </w:pPr>
      <w:r w:rsidRPr="00F042B0">
        <w:rPr>
          <w:rFonts w:eastAsiaTheme="majorEastAsia" w:cs="Arial"/>
          <w:bCs/>
          <w:sz w:val="22"/>
          <w:szCs w:val="22"/>
        </w:rPr>
        <w:t>Nothing in this Addendum reduces the Processor's obligations under the Principal Agreement/Contract in relation to the protection of Personal Data or permits the Processor to Process (or permit the Processing of) Personal Data in a manner which is prohibited by the Principal Agreement/Contract.</w:t>
      </w:r>
    </w:p>
    <w:p w14:paraId="6AA5678B"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 xml:space="preserve">Subject to section </w:t>
      </w:r>
      <w:hyperlink r:id="rId41" w:anchor="_Ref483165090" w:history="1">
        <w:r w:rsidRPr="00F042B0">
          <w:rPr>
            <w:rFonts w:eastAsiaTheme="majorEastAsia" w:cs="Arial"/>
            <w:bCs/>
            <w:sz w:val="22"/>
            <w:szCs w:val="22"/>
          </w:rPr>
          <w:t>11.2</w:t>
        </w:r>
      </w:hyperlink>
      <w:r w:rsidRPr="00F042B0">
        <w:rPr>
          <w:rFonts w:eastAsiaTheme="majorEastAsia" w:cs="Arial"/>
          <w:bCs/>
          <w:sz w:val="22"/>
          <w:szCs w:val="22"/>
        </w:rPr>
        <w:t>, with regard to the subject matter of this Addendum, in the event of inconsistencies between the provisions of this Addendum and any other agreements between the parties, including the Principal Agreement/Contract and including (except where explicitly agreed otherwise in writing, signed on behalf of the parties) agreements entered into or purported to be entered into after the date of this Addendum, the provisions of this Addendum shall prevail.</w:t>
      </w:r>
    </w:p>
    <w:p w14:paraId="66822CD0" w14:textId="7763D275" w:rsidR="00CE5EDF" w:rsidRPr="0035347B" w:rsidRDefault="00CE5EDF" w:rsidP="00F042B0">
      <w:pPr>
        <w:spacing w:line="360" w:lineRule="auto"/>
        <w:rPr>
          <w:b/>
          <w:i/>
        </w:rPr>
      </w:pPr>
      <w:r w:rsidRPr="0035347B">
        <w:rPr>
          <w:b/>
          <w:i/>
        </w:rPr>
        <w:t>[Drafting Note: see comments above re Restricted Transfers etc and the applicability of standard contractual clauses]</w:t>
      </w:r>
    </w:p>
    <w:p w14:paraId="2AFE284A" w14:textId="77777777" w:rsidR="00CE5EDF" w:rsidRPr="00F042B0" w:rsidRDefault="00CE5EDF" w:rsidP="00F042B0">
      <w:pPr>
        <w:keepNext/>
        <w:keepLines/>
        <w:tabs>
          <w:tab w:val="left" w:pos="720"/>
        </w:tabs>
        <w:spacing w:line="360" w:lineRule="auto"/>
        <w:ind w:left="720"/>
        <w:jc w:val="both"/>
        <w:outlineLvl w:val="1"/>
        <w:rPr>
          <w:rFonts w:eastAsiaTheme="majorEastAsia" w:cs="Arial"/>
          <w:b/>
          <w:bCs/>
          <w:i/>
          <w:sz w:val="22"/>
          <w:szCs w:val="22"/>
        </w:rPr>
      </w:pPr>
      <w:r w:rsidRPr="00F042B0">
        <w:rPr>
          <w:rFonts w:eastAsiaTheme="majorEastAsia" w:cs="Arial"/>
          <w:b/>
          <w:bCs/>
          <w:i/>
          <w:sz w:val="22"/>
          <w:szCs w:val="22"/>
        </w:rPr>
        <w:t>Changes in Data Protection Laws, etc.</w:t>
      </w:r>
    </w:p>
    <w:p w14:paraId="735C7AF8"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lang w:val="x-none"/>
        </w:rPr>
      </w:pPr>
      <w:r w:rsidRPr="00F042B0">
        <w:rPr>
          <w:rFonts w:eastAsiaTheme="majorEastAsia" w:cs="Arial"/>
          <w:bCs/>
          <w:sz w:val="22"/>
          <w:szCs w:val="22"/>
        </w:rPr>
        <w:t>The Association may:</w:t>
      </w:r>
    </w:p>
    <w:p w14:paraId="3DE65F00"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by giving at least twenty eight (28) days’ written notice to the Processor, from time to time make any variations to the terms of the Addendum which are required, as a result of any change in, or decision of a competent authority under, that Data Protection Law, to allow those Restricted Transfers to be made (or continue to be made) without breach of that Data Protection Law; and</w:t>
      </w:r>
    </w:p>
    <w:p w14:paraId="49D753D9" w14:textId="77777777" w:rsidR="00CE5EDF" w:rsidRPr="00F042B0" w:rsidRDefault="00CE5EDF" w:rsidP="00F042B0">
      <w:pPr>
        <w:numPr>
          <w:ilvl w:val="2"/>
          <w:numId w:val="35"/>
        </w:numPr>
        <w:adjustRightInd w:val="0"/>
        <w:spacing w:line="360" w:lineRule="auto"/>
        <w:jc w:val="both"/>
        <w:outlineLvl w:val="2"/>
        <w:rPr>
          <w:rFonts w:eastAsiaTheme="majorEastAsia" w:cs="Arial"/>
          <w:bCs/>
          <w:sz w:val="22"/>
          <w:szCs w:val="22"/>
        </w:rPr>
      </w:pPr>
      <w:r w:rsidRPr="00F042B0">
        <w:rPr>
          <w:rFonts w:eastAsiaTheme="majorEastAsia" w:cs="Arial"/>
          <w:bCs/>
          <w:sz w:val="22"/>
          <w:szCs w:val="22"/>
        </w:rPr>
        <w:t>propose any other variations to this Addendum which the Association reasonably considers to be necessary to address the requirements of any Data Protection Law.</w:t>
      </w:r>
    </w:p>
    <w:p w14:paraId="64B8854B" w14:textId="77777777" w:rsidR="00CE5EDF" w:rsidRPr="00F042B0" w:rsidRDefault="00CE5EDF" w:rsidP="00F042B0">
      <w:pPr>
        <w:keepNext/>
        <w:keepLines/>
        <w:tabs>
          <w:tab w:val="left" w:pos="720"/>
        </w:tabs>
        <w:spacing w:line="360" w:lineRule="auto"/>
        <w:ind w:left="720"/>
        <w:jc w:val="both"/>
        <w:outlineLvl w:val="1"/>
        <w:rPr>
          <w:rFonts w:eastAsiaTheme="majorEastAsia" w:cs="Arial"/>
          <w:b/>
          <w:bCs/>
          <w:i/>
          <w:sz w:val="22"/>
          <w:szCs w:val="22"/>
        </w:rPr>
      </w:pPr>
      <w:r w:rsidRPr="00F042B0">
        <w:rPr>
          <w:rFonts w:eastAsiaTheme="majorEastAsia" w:cs="Arial"/>
          <w:b/>
          <w:bCs/>
          <w:i/>
          <w:sz w:val="22"/>
          <w:szCs w:val="22"/>
        </w:rPr>
        <w:lastRenderedPageBreak/>
        <w:t>Severance</w:t>
      </w:r>
    </w:p>
    <w:p w14:paraId="15DE89CE" w14:textId="77777777" w:rsidR="00CE5EDF" w:rsidRPr="00F042B0" w:rsidRDefault="00CE5EDF" w:rsidP="00F042B0">
      <w:pPr>
        <w:numPr>
          <w:ilvl w:val="1"/>
          <w:numId w:val="35"/>
        </w:numPr>
        <w:adjustRightInd w:val="0"/>
        <w:spacing w:line="360" w:lineRule="auto"/>
        <w:jc w:val="both"/>
        <w:outlineLvl w:val="1"/>
        <w:rPr>
          <w:rFonts w:eastAsiaTheme="majorEastAsia" w:cs="Arial"/>
          <w:bCs/>
          <w:sz w:val="22"/>
          <w:szCs w:val="22"/>
        </w:rPr>
      </w:pPr>
      <w:r w:rsidRPr="00F042B0">
        <w:rPr>
          <w:rFonts w:eastAsiaTheme="majorEastAsia" w:cs="Arial"/>
          <w:bCs/>
          <w:sz w:val="22"/>
          <w:szCs w:val="22"/>
        </w:rPr>
        <w:t>Should any provision of this Addendum be invalid or unenforceable, then the remainder of this Addendum shall remain valid and in force. The invalid or unenforceable provision shall be either (</w:t>
      </w:r>
      <w:proofErr w:type="spellStart"/>
      <w:r w:rsidRPr="00F042B0">
        <w:rPr>
          <w:rFonts w:eastAsiaTheme="majorEastAsia" w:cs="Arial"/>
          <w:bCs/>
          <w:sz w:val="22"/>
          <w:szCs w:val="22"/>
        </w:rPr>
        <w:t>i</w:t>
      </w:r>
      <w:proofErr w:type="spellEnd"/>
      <w:r w:rsidRPr="00F042B0">
        <w:rPr>
          <w:rFonts w:eastAsiaTheme="majorEastAsia" w:cs="Arial"/>
          <w:bCs/>
          <w:sz w:val="22"/>
          <w:szCs w:val="22"/>
        </w:rPr>
        <w:t>) amended as necessary to ensure its validity and enforceability, while preserving the parties’ intentions as closely as possible or, if this is not possible, (ii) construed in a manner as if the invalid or unenforceable part had never been contained therein.</w:t>
      </w:r>
    </w:p>
    <w:p w14:paraId="15596B78" w14:textId="77777777" w:rsidR="00CE5EDF" w:rsidRDefault="00CE5EDF" w:rsidP="00F042B0">
      <w:pPr>
        <w:keepNext/>
        <w:tabs>
          <w:tab w:val="left" w:pos="720"/>
        </w:tabs>
        <w:spacing w:line="360" w:lineRule="auto"/>
        <w:rPr>
          <w:rFonts w:cs="Arial"/>
          <w:sz w:val="22"/>
          <w:szCs w:val="22"/>
        </w:rPr>
      </w:pPr>
    </w:p>
    <w:p w14:paraId="227CA6F3" w14:textId="77777777" w:rsidR="00CE5EDF" w:rsidRPr="00F042B0" w:rsidRDefault="00CE5EDF" w:rsidP="00F042B0">
      <w:pPr>
        <w:keepNext/>
        <w:tabs>
          <w:tab w:val="left" w:pos="720"/>
        </w:tabs>
        <w:spacing w:line="360" w:lineRule="auto"/>
        <w:rPr>
          <w:rFonts w:cs="Arial"/>
          <w:sz w:val="22"/>
          <w:szCs w:val="22"/>
        </w:rPr>
      </w:pPr>
      <w:r w:rsidRPr="00F042B0">
        <w:rPr>
          <w:rFonts w:cs="Arial"/>
          <w:sz w:val="22"/>
          <w:szCs w:val="22"/>
        </w:rPr>
        <w:t>IN WITNESS WHEREOF, this Addendum is entered into and becomes a binding part of the Principal Agreement with effect from the date first set out above.</w:t>
      </w:r>
    </w:p>
    <w:tbl>
      <w:tblPr>
        <w:tblW w:w="0" w:type="auto"/>
        <w:tblCellMar>
          <w:left w:w="0" w:type="dxa"/>
          <w:right w:w="0" w:type="dxa"/>
        </w:tblCellMar>
        <w:tblLook w:val="04A0" w:firstRow="1" w:lastRow="0" w:firstColumn="1" w:lastColumn="0" w:noHBand="0" w:noVBand="1"/>
      </w:tblPr>
      <w:tblGrid>
        <w:gridCol w:w="3686"/>
        <w:gridCol w:w="567"/>
        <w:gridCol w:w="3686"/>
      </w:tblGrid>
      <w:tr w:rsidR="00CE5EDF" w:rsidRPr="0013171C" w14:paraId="49DB789B" w14:textId="77777777" w:rsidTr="00F75E2B">
        <w:trPr>
          <w:cantSplit/>
          <w:trHeight w:val="1007"/>
        </w:trPr>
        <w:tc>
          <w:tcPr>
            <w:tcW w:w="7939" w:type="dxa"/>
            <w:gridSpan w:val="3"/>
            <w:tcMar>
              <w:top w:w="0" w:type="dxa"/>
              <w:left w:w="0" w:type="dxa"/>
              <w:bottom w:w="0" w:type="dxa"/>
              <w:right w:w="108" w:type="dxa"/>
            </w:tcMar>
          </w:tcPr>
          <w:p w14:paraId="231D6F47" w14:textId="77777777" w:rsidR="00CE5EDF" w:rsidRPr="00F042B0" w:rsidRDefault="00CE5EDF" w:rsidP="00F042B0">
            <w:pPr>
              <w:numPr>
                <w:ilvl w:val="12"/>
                <w:numId w:val="0"/>
              </w:numPr>
              <w:spacing w:line="360" w:lineRule="auto"/>
              <w:ind w:left="709" w:hanging="709"/>
              <w:rPr>
                <w:rFonts w:cs="Arial"/>
                <w:sz w:val="22"/>
                <w:szCs w:val="22"/>
                <w:lang w:val="en-US"/>
              </w:rPr>
            </w:pPr>
            <w:r w:rsidRPr="00F042B0">
              <w:rPr>
                <w:rFonts w:cs="Arial"/>
                <w:sz w:val="22"/>
                <w:szCs w:val="22"/>
                <w:lang w:val="en-US"/>
              </w:rPr>
              <w:t xml:space="preserve">On behalf of the Association </w:t>
            </w:r>
          </w:p>
          <w:p w14:paraId="3B42B6B5" w14:textId="77777777" w:rsidR="00CE5EDF" w:rsidRPr="00F042B0" w:rsidRDefault="00CE5EDF" w:rsidP="00F042B0">
            <w:pPr>
              <w:numPr>
                <w:ilvl w:val="12"/>
                <w:numId w:val="0"/>
              </w:numPr>
              <w:spacing w:line="360" w:lineRule="auto"/>
              <w:ind w:left="709" w:hanging="709"/>
              <w:rPr>
                <w:rFonts w:cs="Arial"/>
                <w:sz w:val="22"/>
                <w:szCs w:val="22"/>
                <w:lang w:val="en-US"/>
              </w:rPr>
            </w:pPr>
            <w:r w:rsidRPr="00F042B0">
              <w:rPr>
                <w:rFonts w:cs="Arial"/>
                <w:sz w:val="22"/>
                <w:szCs w:val="22"/>
                <w:lang w:val="en-US"/>
              </w:rPr>
              <w:t>at</w:t>
            </w:r>
          </w:p>
          <w:p w14:paraId="09681546" w14:textId="77777777" w:rsidR="00CE5EDF" w:rsidRPr="00F042B0" w:rsidRDefault="00CE5EDF" w:rsidP="00F042B0">
            <w:pPr>
              <w:numPr>
                <w:ilvl w:val="12"/>
                <w:numId w:val="0"/>
              </w:numPr>
              <w:spacing w:line="360" w:lineRule="auto"/>
              <w:ind w:left="709" w:hanging="709"/>
              <w:rPr>
                <w:rFonts w:cs="Arial"/>
                <w:sz w:val="22"/>
                <w:szCs w:val="22"/>
                <w:lang w:val="en-US"/>
              </w:rPr>
            </w:pPr>
          </w:p>
          <w:p w14:paraId="7904D7E6"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on</w:t>
            </w:r>
          </w:p>
        </w:tc>
      </w:tr>
      <w:tr w:rsidR="00CE5EDF" w:rsidRPr="0013171C" w14:paraId="591DC2FF" w14:textId="77777777" w:rsidTr="00F75E2B">
        <w:trPr>
          <w:cantSplit/>
          <w:trHeight w:val="555"/>
        </w:trPr>
        <w:tc>
          <w:tcPr>
            <w:tcW w:w="3686" w:type="dxa"/>
            <w:tcBorders>
              <w:top w:val="nil"/>
              <w:left w:val="nil"/>
              <w:bottom w:val="single" w:sz="8" w:space="0" w:color="auto"/>
              <w:right w:val="nil"/>
            </w:tcBorders>
            <w:tcMar>
              <w:top w:w="0" w:type="dxa"/>
              <w:left w:w="0" w:type="dxa"/>
              <w:bottom w:w="0" w:type="dxa"/>
              <w:right w:w="108" w:type="dxa"/>
            </w:tcMar>
          </w:tcPr>
          <w:p w14:paraId="03AEBB70" w14:textId="77777777" w:rsidR="00CE5EDF" w:rsidRPr="00F042B0" w:rsidRDefault="00CE5EDF" w:rsidP="00F042B0">
            <w:pPr>
              <w:numPr>
                <w:ilvl w:val="12"/>
                <w:numId w:val="0"/>
              </w:numPr>
              <w:spacing w:line="360" w:lineRule="auto"/>
              <w:ind w:left="709" w:hanging="709"/>
              <w:rPr>
                <w:rFonts w:eastAsiaTheme="minorHAnsi" w:cs="Arial"/>
                <w:sz w:val="22"/>
                <w:szCs w:val="22"/>
                <w:lang w:val="en-US"/>
              </w:rPr>
            </w:pPr>
            <w:r w:rsidRPr="00F042B0">
              <w:rPr>
                <w:rFonts w:cs="Arial"/>
                <w:sz w:val="22"/>
                <w:szCs w:val="22"/>
                <w:lang w:val="en-US"/>
              </w:rPr>
              <w:t>by</w:t>
            </w:r>
          </w:p>
          <w:p w14:paraId="61596518" w14:textId="77777777" w:rsidR="00CE5EDF" w:rsidRPr="00F042B0" w:rsidRDefault="00CE5EDF" w:rsidP="00F042B0">
            <w:pPr>
              <w:numPr>
                <w:ilvl w:val="12"/>
                <w:numId w:val="0"/>
              </w:numPr>
              <w:spacing w:line="360" w:lineRule="auto"/>
              <w:ind w:left="709" w:hanging="709"/>
              <w:rPr>
                <w:rFonts w:eastAsiaTheme="minorHAnsi" w:cs="Arial"/>
                <w:sz w:val="22"/>
                <w:szCs w:val="22"/>
                <w:lang w:val="en-US"/>
              </w:rPr>
            </w:pPr>
          </w:p>
        </w:tc>
        <w:tc>
          <w:tcPr>
            <w:tcW w:w="567" w:type="dxa"/>
            <w:tcMar>
              <w:top w:w="0" w:type="dxa"/>
              <w:left w:w="0" w:type="dxa"/>
              <w:bottom w:w="0" w:type="dxa"/>
              <w:right w:w="108" w:type="dxa"/>
            </w:tcMar>
          </w:tcPr>
          <w:p w14:paraId="3D882668" w14:textId="77777777" w:rsidR="00CE5EDF" w:rsidRPr="00F042B0" w:rsidRDefault="00CE5EDF" w:rsidP="00F042B0">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tcPr>
          <w:p w14:paraId="2B3631B5" w14:textId="77777777" w:rsidR="00CE5EDF" w:rsidRPr="00F042B0" w:rsidRDefault="00CE5EDF" w:rsidP="00F042B0">
            <w:pPr>
              <w:spacing w:line="360" w:lineRule="auto"/>
              <w:rPr>
                <w:rFonts w:eastAsiaTheme="minorHAnsi" w:cs="Arial"/>
                <w:sz w:val="22"/>
                <w:szCs w:val="22"/>
                <w:lang w:val="en-US"/>
              </w:rPr>
            </w:pPr>
          </w:p>
        </w:tc>
      </w:tr>
      <w:tr w:rsidR="00CE5EDF" w:rsidRPr="0013171C" w14:paraId="574EA781" w14:textId="77777777" w:rsidTr="00F75E2B">
        <w:trPr>
          <w:cantSplit/>
          <w:trHeight w:val="1042"/>
        </w:trPr>
        <w:tc>
          <w:tcPr>
            <w:tcW w:w="3686" w:type="dxa"/>
            <w:tcBorders>
              <w:top w:val="nil"/>
              <w:left w:val="nil"/>
              <w:bottom w:val="single" w:sz="8" w:space="0" w:color="auto"/>
              <w:right w:val="nil"/>
            </w:tcBorders>
            <w:tcMar>
              <w:top w:w="0" w:type="dxa"/>
              <w:left w:w="0" w:type="dxa"/>
              <w:bottom w:w="0" w:type="dxa"/>
              <w:right w:w="108" w:type="dxa"/>
            </w:tcMar>
          </w:tcPr>
          <w:p w14:paraId="65CE8D19" w14:textId="77777777" w:rsidR="00CE5EDF" w:rsidRPr="00F042B0" w:rsidRDefault="00CE5EDF" w:rsidP="00F042B0">
            <w:pPr>
              <w:numPr>
                <w:ilvl w:val="12"/>
                <w:numId w:val="0"/>
              </w:numPr>
              <w:spacing w:line="360" w:lineRule="auto"/>
              <w:ind w:left="180" w:hanging="180"/>
              <w:rPr>
                <w:rFonts w:eastAsiaTheme="minorHAnsi" w:cs="Arial"/>
                <w:sz w:val="22"/>
                <w:szCs w:val="22"/>
                <w:lang w:val="en-US"/>
              </w:rPr>
            </w:pPr>
            <w:r w:rsidRPr="00F042B0">
              <w:rPr>
                <w:rFonts w:cs="Arial"/>
                <w:sz w:val="22"/>
                <w:szCs w:val="22"/>
                <w:lang w:val="en-US"/>
              </w:rPr>
              <w:t>Print Full Name</w:t>
            </w:r>
          </w:p>
          <w:p w14:paraId="4007D777" w14:textId="77777777" w:rsidR="00CE5EDF" w:rsidRPr="00F042B0" w:rsidRDefault="00CE5EDF" w:rsidP="00F042B0">
            <w:pPr>
              <w:spacing w:line="360" w:lineRule="auto"/>
              <w:rPr>
                <w:rFonts w:cs="Arial"/>
                <w:sz w:val="22"/>
                <w:szCs w:val="22"/>
                <w:lang w:val="en-US"/>
              </w:rPr>
            </w:pPr>
          </w:p>
          <w:p w14:paraId="07E1D2D7" w14:textId="77777777" w:rsidR="00CE5EDF" w:rsidRPr="00F042B0" w:rsidRDefault="00CE5EDF" w:rsidP="00F042B0">
            <w:pPr>
              <w:spacing w:line="360" w:lineRule="auto"/>
              <w:rPr>
                <w:rFonts w:cs="Arial"/>
                <w:sz w:val="22"/>
                <w:szCs w:val="22"/>
                <w:lang w:val="en-US"/>
              </w:rPr>
            </w:pPr>
            <w:r w:rsidRPr="00F042B0">
              <w:rPr>
                <w:rFonts w:cs="Arial"/>
                <w:sz w:val="22"/>
                <w:szCs w:val="22"/>
                <w:lang w:val="en-US"/>
              </w:rPr>
              <w:t>before this witness</w:t>
            </w:r>
          </w:p>
          <w:p w14:paraId="7D623714" w14:textId="77777777" w:rsidR="00CE5EDF" w:rsidRPr="00F042B0" w:rsidRDefault="00CE5EDF" w:rsidP="00F042B0">
            <w:pPr>
              <w:spacing w:line="360" w:lineRule="auto"/>
              <w:jc w:val="both"/>
              <w:rPr>
                <w:rFonts w:eastAsiaTheme="minorHAnsi" w:cs="Arial"/>
                <w:sz w:val="22"/>
                <w:szCs w:val="22"/>
                <w:lang w:val="en-US"/>
              </w:rPr>
            </w:pPr>
          </w:p>
          <w:p w14:paraId="3BE7E437" w14:textId="77777777" w:rsidR="00CE5EDF" w:rsidRPr="00F042B0" w:rsidRDefault="00CE5EDF" w:rsidP="00F042B0">
            <w:pPr>
              <w:spacing w:line="360" w:lineRule="auto"/>
              <w:jc w:val="both"/>
              <w:rPr>
                <w:rFonts w:eastAsiaTheme="minorHAnsi" w:cs="Arial"/>
                <w:sz w:val="22"/>
                <w:szCs w:val="22"/>
                <w:lang w:val="en-US"/>
              </w:rPr>
            </w:pPr>
          </w:p>
        </w:tc>
        <w:tc>
          <w:tcPr>
            <w:tcW w:w="567" w:type="dxa"/>
            <w:tcMar>
              <w:top w:w="0" w:type="dxa"/>
              <w:left w:w="0" w:type="dxa"/>
              <w:bottom w:w="0" w:type="dxa"/>
              <w:right w:w="108" w:type="dxa"/>
            </w:tcMar>
          </w:tcPr>
          <w:p w14:paraId="4A2AE5D3" w14:textId="77777777" w:rsidR="00CE5EDF" w:rsidRPr="00F042B0" w:rsidRDefault="00CE5EDF" w:rsidP="00F042B0">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hideMark/>
          </w:tcPr>
          <w:p w14:paraId="6ABFB34E"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Director/Secretary/</w:t>
            </w:r>
            <w:proofErr w:type="spellStart"/>
            <w:r w:rsidRPr="00F042B0">
              <w:rPr>
                <w:rFonts w:cs="Arial"/>
                <w:sz w:val="22"/>
                <w:szCs w:val="22"/>
                <w:lang w:val="en-US"/>
              </w:rPr>
              <w:t>Authorised</w:t>
            </w:r>
            <w:proofErr w:type="spellEnd"/>
            <w:r w:rsidRPr="00F042B0">
              <w:rPr>
                <w:rFonts w:cs="Arial"/>
                <w:sz w:val="22"/>
                <w:szCs w:val="22"/>
                <w:lang w:val="en-US"/>
              </w:rPr>
              <w:t xml:space="preserve"> Signatory</w:t>
            </w:r>
          </w:p>
        </w:tc>
      </w:tr>
      <w:tr w:rsidR="00CE5EDF" w:rsidRPr="0013171C" w14:paraId="329E938C" w14:textId="77777777" w:rsidTr="00F75E2B">
        <w:trPr>
          <w:cantSplit/>
          <w:trHeight w:val="239"/>
        </w:trPr>
        <w:tc>
          <w:tcPr>
            <w:tcW w:w="3686" w:type="dxa"/>
            <w:tcMar>
              <w:top w:w="0" w:type="dxa"/>
              <w:left w:w="0" w:type="dxa"/>
              <w:bottom w:w="0" w:type="dxa"/>
              <w:right w:w="108" w:type="dxa"/>
            </w:tcMar>
          </w:tcPr>
          <w:p w14:paraId="7F7CD67A"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Print Full Name</w:t>
            </w:r>
          </w:p>
          <w:p w14:paraId="733D059F" w14:textId="77777777" w:rsidR="00CE5EDF" w:rsidRPr="00F042B0" w:rsidRDefault="00CE5EDF" w:rsidP="00F042B0">
            <w:pPr>
              <w:spacing w:line="360" w:lineRule="auto"/>
              <w:rPr>
                <w:rFonts w:eastAsiaTheme="minorHAnsi" w:cs="Arial"/>
                <w:sz w:val="22"/>
                <w:szCs w:val="22"/>
                <w:lang w:val="en-US"/>
              </w:rPr>
            </w:pPr>
          </w:p>
        </w:tc>
        <w:tc>
          <w:tcPr>
            <w:tcW w:w="567" w:type="dxa"/>
            <w:tcMar>
              <w:top w:w="0" w:type="dxa"/>
              <w:left w:w="0" w:type="dxa"/>
              <w:bottom w:w="0" w:type="dxa"/>
              <w:right w:w="108" w:type="dxa"/>
            </w:tcMar>
          </w:tcPr>
          <w:p w14:paraId="070D95FB" w14:textId="77777777" w:rsidR="00CE5EDF" w:rsidRPr="00F042B0" w:rsidRDefault="00CE5EDF" w:rsidP="00F042B0">
            <w:pPr>
              <w:spacing w:line="360" w:lineRule="auto"/>
              <w:rPr>
                <w:rFonts w:eastAsiaTheme="minorHAnsi" w:cs="Arial"/>
                <w:sz w:val="22"/>
                <w:szCs w:val="22"/>
                <w:lang w:val="en-US"/>
              </w:rPr>
            </w:pPr>
          </w:p>
        </w:tc>
        <w:tc>
          <w:tcPr>
            <w:tcW w:w="3686" w:type="dxa"/>
            <w:tcMar>
              <w:top w:w="0" w:type="dxa"/>
              <w:left w:w="0" w:type="dxa"/>
              <w:bottom w:w="0" w:type="dxa"/>
              <w:right w:w="108" w:type="dxa"/>
            </w:tcMar>
            <w:hideMark/>
          </w:tcPr>
          <w:p w14:paraId="2F3F8358"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Witness</w:t>
            </w:r>
          </w:p>
        </w:tc>
      </w:tr>
      <w:tr w:rsidR="00CE5EDF" w:rsidRPr="0013171C" w14:paraId="54717B03" w14:textId="77777777" w:rsidTr="00F75E2B">
        <w:trPr>
          <w:cantSplit/>
          <w:trHeight w:val="558"/>
        </w:trPr>
        <w:tc>
          <w:tcPr>
            <w:tcW w:w="3686" w:type="dxa"/>
            <w:tcBorders>
              <w:top w:val="nil"/>
              <w:left w:val="nil"/>
              <w:bottom w:val="single" w:sz="8" w:space="0" w:color="auto"/>
              <w:right w:val="nil"/>
            </w:tcBorders>
            <w:tcMar>
              <w:top w:w="0" w:type="dxa"/>
              <w:left w:w="0" w:type="dxa"/>
              <w:bottom w:w="0" w:type="dxa"/>
              <w:right w:w="108" w:type="dxa"/>
            </w:tcMar>
          </w:tcPr>
          <w:p w14:paraId="088F2DC4"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Address</w:t>
            </w:r>
          </w:p>
          <w:p w14:paraId="77DB6BC0" w14:textId="77777777" w:rsidR="00CE5EDF" w:rsidRPr="00F042B0" w:rsidRDefault="00CE5EDF" w:rsidP="00F042B0">
            <w:pPr>
              <w:spacing w:line="360" w:lineRule="auto"/>
              <w:rPr>
                <w:rFonts w:cs="Arial"/>
                <w:sz w:val="22"/>
                <w:szCs w:val="22"/>
                <w:lang w:val="en-US"/>
              </w:rPr>
            </w:pPr>
          </w:p>
          <w:p w14:paraId="37C1A3C1" w14:textId="77777777" w:rsidR="00CE5EDF" w:rsidRPr="00F042B0" w:rsidRDefault="00CE5EDF" w:rsidP="00F042B0">
            <w:pPr>
              <w:spacing w:line="360" w:lineRule="auto"/>
              <w:rPr>
                <w:rFonts w:eastAsiaTheme="minorHAnsi" w:cs="Arial"/>
                <w:sz w:val="22"/>
                <w:szCs w:val="22"/>
                <w:lang w:val="en-US"/>
              </w:rPr>
            </w:pPr>
          </w:p>
        </w:tc>
        <w:tc>
          <w:tcPr>
            <w:tcW w:w="567" w:type="dxa"/>
            <w:vMerge w:val="restart"/>
            <w:tcMar>
              <w:top w:w="0" w:type="dxa"/>
              <w:left w:w="0" w:type="dxa"/>
              <w:bottom w:w="0" w:type="dxa"/>
              <w:right w:w="108" w:type="dxa"/>
            </w:tcMar>
          </w:tcPr>
          <w:p w14:paraId="1AB3F876" w14:textId="77777777" w:rsidR="00CE5EDF" w:rsidRPr="00F042B0" w:rsidRDefault="00CE5EDF" w:rsidP="00F042B0">
            <w:pPr>
              <w:spacing w:line="360" w:lineRule="auto"/>
              <w:rPr>
                <w:rFonts w:eastAsiaTheme="minorHAnsi" w:cs="Arial"/>
                <w:sz w:val="22"/>
                <w:szCs w:val="22"/>
                <w:lang w:val="en-US"/>
              </w:rPr>
            </w:pPr>
          </w:p>
        </w:tc>
        <w:tc>
          <w:tcPr>
            <w:tcW w:w="3686" w:type="dxa"/>
            <w:vMerge w:val="restart"/>
            <w:tcMar>
              <w:top w:w="0" w:type="dxa"/>
              <w:left w:w="0" w:type="dxa"/>
              <w:bottom w:w="0" w:type="dxa"/>
              <w:right w:w="108" w:type="dxa"/>
            </w:tcMar>
          </w:tcPr>
          <w:p w14:paraId="054F7613" w14:textId="77777777" w:rsidR="00CE5EDF" w:rsidRPr="00F042B0" w:rsidRDefault="00CE5EDF" w:rsidP="00F042B0">
            <w:pPr>
              <w:spacing w:line="360" w:lineRule="auto"/>
              <w:rPr>
                <w:rFonts w:eastAsiaTheme="minorHAnsi" w:cs="Arial"/>
                <w:sz w:val="22"/>
                <w:szCs w:val="22"/>
                <w:lang w:val="en-US"/>
              </w:rPr>
            </w:pPr>
          </w:p>
        </w:tc>
      </w:tr>
      <w:tr w:rsidR="00CE5EDF" w:rsidRPr="0013171C" w14:paraId="0C16B20A" w14:textId="77777777" w:rsidTr="00F75E2B">
        <w:trPr>
          <w:cantSplit/>
          <w:trHeight w:val="435"/>
        </w:trPr>
        <w:tc>
          <w:tcPr>
            <w:tcW w:w="3686" w:type="dxa"/>
            <w:tcBorders>
              <w:top w:val="nil"/>
              <w:left w:val="nil"/>
              <w:bottom w:val="single" w:sz="8" w:space="0" w:color="auto"/>
              <w:right w:val="nil"/>
            </w:tcBorders>
            <w:tcMar>
              <w:top w:w="0" w:type="dxa"/>
              <w:left w:w="0" w:type="dxa"/>
              <w:bottom w:w="0" w:type="dxa"/>
              <w:right w:w="108" w:type="dxa"/>
            </w:tcMar>
          </w:tcPr>
          <w:p w14:paraId="20890034" w14:textId="77777777" w:rsidR="00CE5EDF" w:rsidRPr="00F042B0" w:rsidRDefault="00CE5EDF" w:rsidP="00F042B0">
            <w:pPr>
              <w:spacing w:line="360" w:lineRule="auto"/>
              <w:rPr>
                <w:rFonts w:eastAsiaTheme="minorHAnsi" w:cs="Arial"/>
                <w:sz w:val="22"/>
                <w:szCs w:val="22"/>
                <w:lang w:val="en-US"/>
              </w:rPr>
            </w:pPr>
          </w:p>
          <w:p w14:paraId="42D983C3"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2DA0A483"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06D3F2CF" w14:textId="77777777" w:rsidR="00CE5EDF" w:rsidRPr="00F042B0" w:rsidRDefault="00CE5EDF" w:rsidP="00F042B0">
            <w:pPr>
              <w:spacing w:line="360" w:lineRule="auto"/>
              <w:rPr>
                <w:rFonts w:eastAsiaTheme="minorHAnsi" w:cs="Arial"/>
                <w:sz w:val="22"/>
                <w:szCs w:val="22"/>
                <w:lang w:val="en-US"/>
              </w:rPr>
            </w:pPr>
          </w:p>
        </w:tc>
      </w:tr>
      <w:tr w:rsidR="00CE5EDF" w:rsidRPr="0013171C" w14:paraId="26412EFD" w14:textId="77777777" w:rsidTr="00F75E2B">
        <w:trPr>
          <w:cantSplit/>
          <w:trHeight w:val="450"/>
        </w:trPr>
        <w:tc>
          <w:tcPr>
            <w:tcW w:w="3686" w:type="dxa"/>
            <w:tcBorders>
              <w:top w:val="nil"/>
              <w:left w:val="nil"/>
              <w:bottom w:val="single" w:sz="8" w:space="0" w:color="auto"/>
              <w:right w:val="nil"/>
            </w:tcBorders>
            <w:tcMar>
              <w:top w:w="0" w:type="dxa"/>
              <w:left w:w="0" w:type="dxa"/>
              <w:bottom w:w="0" w:type="dxa"/>
              <w:right w:w="108" w:type="dxa"/>
            </w:tcMar>
          </w:tcPr>
          <w:p w14:paraId="5DB8DE02" w14:textId="77777777" w:rsidR="00CE5EDF" w:rsidRPr="00F042B0" w:rsidRDefault="00CE5EDF" w:rsidP="00F042B0">
            <w:pPr>
              <w:spacing w:line="360" w:lineRule="auto"/>
              <w:rPr>
                <w:rFonts w:eastAsiaTheme="minorHAnsi" w:cs="Arial"/>
                <w:sz w:val="22"/>
                <w:szCs w:val="22"/>
                <w:lang w:val="en-US"/>
              </w:rPr>
            </w:pPr>
          </w:p>
          <w:p w14:paraId="1829CB4B"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1668CA8D"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4D2F2F94" w14:textId="77777777" w:rsidR="00CE5EDF" w:rsidRPr="00F042B0" w:rsidRDefault="00CE5EDF" w:rsidP="00F042B0">
            <w:pPr>
              <w:spacing w:line="360" w:lineRule="auto"/>
              <w:rPr>
                <w:rFonts w:eastAsiaTheme="minorHAnsi" w:cs="Arial"/>
                <w:sz w:val="22"/>
                <w:szCs w:val="22"/>
                <w:lang w:val="en-US"/>
              </w:rPr>
            </w:pPr>
          </w:p>
        </w:tc>
      </w:tr>
      <w:tr w:rsidR="00CE5EDF" w:rsidRPr="0013171C" w14:paraId="742C810D" w14:textId="77777777" w:rsidTr="00F75E2B">
        <w:trPr>
          <w:cantSplit/>
          <w:trHeight w:val="660"/>
        </w:trPr>
        <w:tc>
          <w:tcPr>
            <w:tcW w:w="7939" w:type="dxa"/>
            <w:gridSpan w:val="3"/>
            <w:tcMar>
              <w:top w:w="0" w:type="dxa"/>
              <w:left w:w="0" w:type="dxa"/>
              <w:bottom w:w="0" w:type="dxa"/>
              <w:right w:w="108" w:type="dxa"/>
            </w:tcMar>
          </w:tcPr>
          <w:p w14:paraId="2DB45ACE" w14:textId="77777777" w:rsidR="00CE5EDF" w:rsidRPr="00F042B0" w:rsidRDefault="00CE5EDF" w:rsidP="00F042B0">
            <w:pPr>
              <w:numPr>
                <w:ilvl w:val="12"/>
                <w:numId w:val="0"/>
              </w:numPr>
              <w:spacing w:line="360" w:lineRule="auto"/>
              <w:ind w:left="709" w:hanging="709"/>
              <w:rPr>
                <w:rFonts w:cs="Arial"/>
                <w:sz w:val="22"/>
                <w:szCs w:val="22"/>
                <w:lang w:val="en-US"/>
              </w:rPr>
            </w:pPr>
            <w:r w:rsidRPr="00F042B0">
              <w:rPr>
                <w:rFonts w:cs="Arial"/>
                <w:sz w:val="22"/>
                <w:szCs w:val="22"/>
                <w:lang w:val="en-US"/>
              </w:rPr>
              <w:t>On behalf of the Processor</w:t>
            </w:r>
            <w:r w:rsidRPr="00F042B0">
              <w:rPr>
                <w:rFonts w:cs="Arial"/>
                <w:vanish/>
                <w:sz w:val="22"/>
                <w:szCs w:val="22"/>
                <w:lang w:val="en-US"/>
              </w:rPr>
              <w:t>ation and the Processein.o customersr</w:t>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r w:rsidRPr="00F042B0">
              <w:rPr>
                <w:rFonts w:cs="Arial"/>
                <w:vanish/>
                <w:sz w:val="22"/>
                <w:szCs w:val="22"/>
                <w:lang w:val="en-US"/>
              </w:rPr>
              <w:pgNum/>
            </w:r>
          </w:p>
          <w:p w14:paraId="7B0C61D5" w14:textId="77777777" w:rsidR="00CE5EDF" w:rsidRPr="00F042B0" w:rsidRDefault="00CE5EDF" w:rsidP="00F042B0">
            <w:pPr>
              <w:numPr>
                <w:ilvl w:val="12"/>
                <w:numId w:val="0"/>
              </w:numPr>
              <w:spacing w:line="360" w:lineRule="auto"/>
              <w:ind w:left="709" w:hanging="709"/>
              <w:rPr>
                <w:rFonts w:cs="Arial"/>
                <w:sz w:val="22"/>
                <w:szCs w:val="22"/>
                <w:lang w:val="en-US"/>
              </w:rPr>
            </w:pPr>
            <w:r w:rsidRPr="00F042B0">
              <w:rPr>
                <w:rFonts w:cs="Arial"/>
                <w:sz w:val="22"/>
                <w:szCs w:val="22"/>
                <w:lang w:val="en-US"/>
              </w:rPr>
              <w:t>at</w:t>
            </w:r>
          </w:p>
          <w:p w14:paraId="25120FC8" w14:textId="77777777" w:rsidR="00CE5EDF" w:rsidRPr="00F042B0" w:rsidRDefault="00CE5EDF" w:rsidP="00F042B0">
            <w:pPr>
              <w:numPr>
                <w:ilvl w:val="12"/>
                <w:numId w:val="0"/>
              </w:numPr>
              <w:spacing w:line="360" w:lineRule="auto"/>
              <w:ind w:left="709" w:hanging="709"/>
              <w:rPr>
                <w:rFonts w:cs="Arial"/>
                <w:sz w:val="22"/>
                <w:szCs w:val="22"/>
                <w:lang w:val="en-US"/>
              </w:rPr>
            </w:pPr>
          </w:p>
          <w:p w14:paraId="40F4389C"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on</w:t>
            </w:r>
          </w:p>
        </w:tc>
      </w:tr>
      <w:tr w:rsidR="00CE5EDF" w:rsidRPr="0013171C" w14:paraId="1C7B3749" w14:textId="77777777" w:rsidTr="00F75E2B">
        <w:trPr>
          <w:cantSplit/>
          <w:trHeight w:val="555"/>
        </w:trPr>
        <w:tc>
          <w:tcPr>
            <w:tcW w:w="3686" w:type="dxa"/>
            <w:tcBorders>
              <w:top w:val="nil"/>
              <w:left w:val="nil"/>
              <w:bottom w:val="single" w:sz="8" w:space="0" w:color="auto"/>
              <w:right w:val="nil"/>
            </w:tcBorders>
            <w:tcMar>
              <w:top w:w="0" w:type="dxa"/>
              <w:left w:w="0" w:type="dxa"/>
              <w:bottom w:w="0" w:type="dxa"/>
              <w:right w:w="108" w:type="dxa"/>
            </w:tcMar>
          </w:tcPr>
          <w:p w14:paraId="6A5FBB64" w14:textId="77777777" w:rsidR="00CE5EDF" w:rsidRPr="00F042B0" w:rsidRDefault="00CE5EDF" w:rsidP="00F042B0">
            <w:pPr>
              <w:numPr>
                <w:ilvl w:val="12"/>
                <w:numId w:val="0"/>
              </w:numPr>
              <w:spacing w:line="360" w:lineRule="auto"/>
              <w:ind w:left="709" w:hanging="709"/>
              <w:rPr>
                <w:rFonts w:eastAsiaTheme="minorHAnsi" w:cs="Arial"/>
                <w:sz w:val="22"/>
                <w:szCs w:val="22"/>
                <w:lang w:val="en-US"/>
              </w:rPr>
            </w:pPr>
            <w:r w:rsidRPr="00F042B0">
              <w:rPr>
                <w:rFonts w:cs="Arial"/>
                <w:sz w:val="22"/>
                <w:szCs w:val="22"/>
                <w:lang w:val="en-US"/>
              </w:rPr>
              <w:t>by</w:t>
            </w:r>
          </w:p>
          <w:p w14:paraId="75A4EC47" w14:textId="77777777" w:rsidR="00CE5EDF" w:rsidRPr="00F042B0" w:rsidRDefault="00CE5EDF" w:rsidP="00F042B0">
            <w:pPr>
              <w:numPr>
                <w:ilvl w:val="12"/>
                <w:numId w:val="0"/>
              </w:numPr>
              <w:spacing w:line="360" w:lineRule="auto"/>
              <w:ind w:left="709" w:hanging="709"/>
              <w:rPr>
                <w:rFonts w:eastAsiaTheme="minorHAnsi" w:cs="Arial"/>
                <w:sz w:val="22"/>
                <w:szCs w:val="22"/>
                <w:lang w:val="en-US"/>
              </w:rPr>
            </w:pPr>
          </w:p>
        </w:tc>
        <w:tc>
          <w:tcPr>
            <w:tcW w:w="567" w:type="dxa"/>
            <w:tcMar>
              <w:top w:w="0" w:type="dxa"/>
              <w:left w:w="0" w:type="dxa"/>
              <w:bottom w:w="0" w:type="dxa"/>
              <w:right w:w="108" w:type="dxa"/>
            </w:tcMar>
          </w:tcPr>
          <w:p w14:paraId="530950C9" w14:textId="77777777" w:rsidR="00CE5EDF" w:rsidRPr="00F042B0" w:rsidRDefault="00CE5EDF" w:rsidP="00F042B0">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tcPr>
          <w:p w14:paraId="276D0590" w14:textId="77777777" w:rsidR="00CE5EDF" w:rsidRPr="00F042B0" w:rsidRDefault="00CE5EDF" w:rsidP="00F042B0">
            <w:pPr>
              <w:spacing w:line="360" w:lineRule="auto"/>
              <w:rPr>
                <w:rFonts w:eastAsiaTheme="minorHAnsi" w:cs="Arial"/>
                <w:sz w:val="22"/>
                <w:szCs w:val="22"/>
                <w:lang w:val="en-US"/>
              </w:rPr>
            </w:pPr>
          </w:p>
        </w:tc>
      </w:tr>
      <w:tr w:rsidR="00CE5EDF" w:rsidRPr="0013171C" w14:paraId="044B2342" w14:textId="77777777" w:rsidTr="00F75E2B">
        <w:trPr>
          <w:cantSplit/>
          <w:trHeight w:val="1042"/>
        </w:trPr>
        <w:tc>
          <w:tcPr>
            <w:tcW w:w="3686" w:type="dxa"/>
            <w:tcBorders>
              <w:top w:val="nil"/>
              <w:left w:val="nil"/>
              <w:bottom w:val="single" w:sz="8" w:space="0" w:color="auto"/>
              <w:right w:val="nil"/>
            </w:tcBorders>
            <w:tcMar>
              <w:top w:w="0" w:type="dxa"/>
              <w:left w:w="0" w:type="dxa"/>
              <w:bottom w:w="0" w:type="dxa"/>
              <w:right w:w="108" w:type="dxa"/>
            </w:tcMar>
          </w:tcPr>
          <w:p w14:paraId="3E04BA6B" w14:textId="77777777" w:rsidR="00CE5EDF" w:rsidRPr="00F042B0" w:rsidRDefault="00CE5EDF" w:rsidP="00F042B0">
            <w:pPr>
              <w:numPr>
                <w:ilvl w:val="12"/>
                <w:numId w:val="0"/>
              </w:numPr>
              <w:spacing w:line="360" w:lineRule="auto"/>
              <w:ind w:left="180" w:hanging="180"/>
              <w:rPr>
                <w:rFonts w:eastAsiaTheme="minorHAnsi" w:cs="Arial"/>
                <w:sz w:val="22"/>
                <w:szCs w:val="22"/>
                <w:lang w:val="en-US"/>
              </w:rPr>
            </w:pPr>
            <w:r w:rsidRPr="00F042B0">
              <w:rPr>
                <w:rFonts w:cs="Arial"/>
                <w:sz w:val="22"/>
                <w:szCs w:val="22"/>
                <w:lang w:val="en-US"/>
              </w:rPr>
              <w:lastRenderedPageBreak/>
              <w:t>Print Full Name</w:t>
            </w:r>
          </w:p>
          <w:p w14:paraId="56707EF9" w14:textId="77777777" w:rsidR="00CE5EDF" w:rsidRPr="00F042B0" w:rsidRDefault="00CE5EDF" w:rsidP="00F042B0">
            <w:pPr>
              <w:spacing w:line="360" w:lineRule="auto"/>
              <w:rPr>
                <w:rFonts w:cs="Arial"/>
                <w:sz w:val="22"/>
                <w:szCs w:val="22"/>
                <w:lang w:val="en-US"/>
              </w:rPr>
            </w:pPr>
          </w:p>
          <w:p w14:paraId="34C40A13" w14:textId="77777777" w:rsidR="00CE5EDF" w:rsidRPr="00F042B0" w:rsidRDefault="00CE5EDF" w:rsidP="00F042B0">
            <w:pPr>
              <w:spacing w:line="360" w:lineRule="auto"/>
              <w:rPr>
                <w:rFonts w:cs="Arial"/>
                <w:sz w:val="22"/>
                <w:szCs w:val="22"/>
                <w:lang w:val="en-US"/>
              </w:rPr>
            </w:pPr>
            <w:r w:rsidRPr="00F042B0">
              <w:rPr>
                <w:rFonts w:cs="Arial"/>
                <w:sz w:val="22"/>
                <w:szCs w:val="22"/>
                <w:lang w:val="en-US"/>
              </w:rPr>
              <w:t>before this witness</w:t>
            </w:r>
          </w:p>
          <w:p w14:paraId="5FC338CB" w14:textId="77777777" w:rsidR="00CE5EDF" w:rsidRPr="00F042B0" w:rsidRDefault="00CE5EDF" w:rsidP="00F042B0">
            <w:pPr>
              <w:spacing w:line="360" w:lineRule="auto"/>
              <w:jc w:val="both"/>
              <w:rPr>
                <w:rFonts w:eastAsiaTheme="minorHAnsi" w:cs="Arial"/>
                <w:sz w:val="22"/>
                <w:szCs w:val="22"/>
                <w:lang w:val="en-US"/>
              </w:rPr>
            </w:pPr>
          </w:p>
          <w:p w14:paraId="5F669EEF" w14:textId="77777777" w:rsidR="00CE5EDF" w:rsidRPr="00F042B0" w:rsidRDefault="00CE5EDF" w:rsidP="00F042B0">
            <w:pPr>
              <w:spacing w:line="360" w:lineRule="auto"/>
              <w:jc w:val="both"/>
              <w:rPr>
                <w:rFonts w:eastAsiaTheme="minorHAnsi" w:cs="Arial"/>
                <w:sz w:val="22"/>
                <w:szCs w:val="22"/>
                <w:lang w:val="en-US"/>
              </w:rPr>
            </w:pPr>
          </w:p>
        </w:tc>
        <w:tc>
          <w:tcPr>
            <w:tcW w:w="567" w:type="dxa"/>
            <w:tcMar>
              <w:top w:w="0" w:type="dxa"/>
              <w:left w:w="0" w:type="dxa"/>
              <w:bottom w:w="0" w:type="dxa"/>
              <w:right w:w="108" w:type="dxa"/>
            </w:tcMar>
          </w:tcPr>
          <w:p w14:paraId="7EEC12D5" w14:textId="77777777" w:rsidR="00CE5EDF" w:rsidRPr="00F042B0" w:rsidRDefault="00CE5EDF" w:rsidP="00F042B0">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hideMark/>
          </w:tcPr>
          <w:p w14:paraId="419B77AE"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Director/Secretary/</w:t>
            </w:r>
            <w:proofErr w:type="spellStart"/>
            <w:r w:rsidRPr="00F042B0">
              <w:rPr>
                <w:rFonts w:cs="Arial"/>
                <w:sz w:val="22"/>
                <w:szCs w:val="22"/>
                <w:lang w:val="en-US"/>
              </w:rPr>
              <w:t>Authorised</w:t>
            </w:r>
            <w:proofErr w:type="spellEnd"/>
            <w:r w:rsidRPr="00F042B0">
              <w:rPr>
                <w:rFonts w:cs="Arial"/>
                <w:sz w:val="22"/>
                <w:szCs w:val="22"/>
                <w:lang w:val="en-US"/>
              </w:rPr>
              <w:t xml:space="preserve"> Signatory</w:t>
            </w:r>
          </w:p>
        </w:tc>
      </w:tr>
      <w:tr w:rsidR="00CE5EDF" w:rsidRPr="0013171C" w14:paraId="749EDB1A" w14:textId="77777777" w:rsidTr="00F75E2B">
        <w:trPr>
          <w:cantSplit/>
          <w:trHeight w:val="239"/>
        </w:trPr>
        <w:tc>
          <w:tcPr>
            <w:tcW w:w="3686" w:type="dxa"/>
            <w:tcMar>
              <w:top w:w="0" w:type="dxa"/>
              <w:left w:w="0" w:type="dxa"/>
              <w:bottom w:w="0" w:type="dxa"/>
              <w:right w:w="108" w:type="dxa"/>
            </w:tcMar>
          </w:tcPr>
          <w:p w14:paraId="519454AC"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Print Full Name</w:t>
            </w:r>
          </w:p>
          <w:p w14:paraId="42811F14" w14:textId="77777777" w:rsidR="00CE5EDF" w:rsidRPr="00F042B0" w:rsidRDefault="00CE5EDF" w:rsidP="00F042B0">
            <w:pPr>
              <w:spacing w:line="360" w:lineRule="auto"/>
              <w:rPr>
                <w:rFonts w:eastAsiaTheme="minorHAnsi" w:cs="Arial"/>
                <w:sz w:val="22"/>
                <w:szCs w:val="22"/>
                <w:lang w:val="en-US"/>
              </w:rPr>
            </w:pPr>
          </w:p>
        </w:tc>
        <w:tc>
          <w:tcPr>
            <w:tcW w:w="567" w:type="dxa"/>
            <w:tcMar>
              <w:top w:w="0" w:type="dxa"/>
              <w:left w:w="0" w:type="dxa"/>
              <w:bottom w:w="0" w:type="dxa"/>
              <w:right w:w="108" w:type="dxa"/>
            </w:tcMar>
          </w:tcPr>
          <w:p w14:paraId="6E921EE0" w14:textId="77777777" w:rsidR="00CE5EDF" w:rsidRPr="00F042B0" w:rsidRDefault="00CE5EDF" w:rsidP="00F042B0">
            <w:pPr>
              <w:spacing w:line="360" w:lineRule="auto"/>
              <w:rPr>
                <w:rFonts w:eastAsiaTheme="minorHAnsi" w:cs="Arial"/>
                <w:sz w:val="22"/>
                <w:szCs w:val="22"/>
                <w:lang w:val="en-US"/>
              </w:rPr>
            </w:pPr>
          </w:p>
        </w:tc>
        <w:tc>
          <w:tcPr>
            <w:tcW w:w="3686" w:type="dxa"/>
            <w:tcMar>
              <w:top w:w="0" w:type="dxa"/>
              <w:left w:w="0" w:type="dxa"/>
              <w:bottom w:w="0" w:type="dxa"/>
              <w:right w:w="108" w:type="dxa"/>
            </w:tcMar>
            <w:hideMark/>
          </w:tcPr>
          <w:p w14:paraId="76B764B1"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Witness</w:t>
            </w:r>
          </w:p>
        </w:tc>
      </w:tr>
      <w:tr w:rsidR="00CE5EDF" w:rsidRPr="0013171C" w14:paraId="19914A5B" w14:textId="77777777" w:rsidTr="00F75E2B">
        <w:trPr>
          <w:cantSplit/>
          <w:trHeight w:val="558"/>
        </w:trPr>
        <w:tc>
          <w:tcPr>
            <w:tcW w:w="3686" w:type="dxa"/>
            <w:tcBorders>
              <w:top w:val="nil"/>
              <w:left w:val="nil"/>
              <w:bottom w:val="single" w:sz="8" w:space="0" w:color="auto"/>
              <w:right w:val="nil"/>
            </w:tcBorders>
            <w:tcMar>
              <w:top w:w="0" w:type="dxa"/>
              <w:left w:w="0" w:type="dxa"/>
              <w:bottom w:w="0" w:type="dxa"/>
              <w:right w:w="108" w:type="dxa"/>
            </w:tcMar>
          </w:tcPr>
          <w:p w14:paraId="0D485794" w14:textId="77777777" w:rsidR="00CE5EDF" w:rsidRPr="00F042B0" w:rsidRDefault="00CE5EDF" w:rsidP="00F042B0">
            <w:pPr>
              <w:spacing w:line="360" w:lineRule="auto"/>
              <w:rPr>
                <w:rFonts w:eastAsiaTheme="minorHAnsi" w:cs="Arial"/>
                <w:sz w:val="22"/>
                <w:szCs w:val="22"/>
                <w:lang w:val="en-US"/>
              </w:rPr>
            </w:pPr>
            <w:r w:rsidRPr="00F042B0">
              <w:rPr>
                <w:rFonts w:cs="Arial"/>
                <w:sz w:val="22"/>
                <w:szCs w:val="22"/>
                <w:lang w:val="en-US"/>
              </w:rPr>
              <w:t>Address</w:t>
            </w:r>
          </w:p>
          <w:p w14:paraId="2B54883B" w14:textId="77777777" w:rsidR="00CE5EDF" w:rsidRPr="00F042B0" w:rsidRDefault="00CE5EDF" w:rsidP="00F042B0">
            <w:pPr>
              <w:spacing w:line="360" w:lineRule="auto"/>
              <w:rPr>
                <w:rFonts w:cs="Arial"/>
                <w:sz w:val="22"/>
                <w:szCs w:val="22"/>
                <w:lang w:val="en-US"/>
              </w:rPr>
            </w:pPr>
          </w:p>
          <w:p w14:paraId="64FB1380" w14:textId="77777777" w:rsidR="00CE5EDF" w:rsidRPr="00F042B0" w:rsidRDefault="00CE5EDF" w:rsidP="00F042B0">
            <w:pPr>
              <w:spacing w:line="360" w:lineRule="auto"/>
              <w:rPr>
                <w:rFonts w:eastAsiaTheme="minorHAnsi" w:cs="Arial"/>
                <w:sz w:val="22"/>
                <w:szCs w:val="22"/>
                <w:lang w:val="en-US"/>
              </w:rPr>
            </w:pPr>
          </w:p>
        </w:tc>
        <w:tc>
          <w:tcPr>
            <w:tcW w:w="567" w:type="dxa"/>
            <w:vMerge w:val="restart"/>
            <w:tcMar>
              <w:top w:w="0" w:type="dxa"/>
              <w:left w:w="0" w:type="dxa"/>
              <w:bottom w:w="0" w:type="dxa"/>
              <w:right w:w="108" w:type="dxa"/>
            </w:tcMar>
          </w:tcPr>
          <w:p w14:paraId="0F280E10" w14:textId="77777777" w:rsidR="00CE5EDF" w:rsidRPr="00F042B0" w:rsidRDefault="00CE5EDF" w:rsidP="00F042B0">
            <w:pPr>
              <w:spacing w:line="360" w:lineRule="auto"/>
              <w:rPr>
                <w:rFonts w:eastAsiaTheme="minorHAnsi" w:cs="Arial"/>
                <w:sz w:val="22"/>
                <w:szCs w:val="22"/>
                <w:lang w:val="en-US"/>
              </w:rPr>
            </w:pPr>
          </w:p>
        </w:tc>
        <w:tc>
          <w:tcPr>
            <w:tcW w:w="3686" w:type="dxa"/>
            <w:vMerge w:val="restart"/>
            <w:tcMar>
              <w:top w:w="0" w:type="dxa"/>
              <w:left w:w="0" w:type="dxa"/>
              <w:bottom w:w="0" w:type="dxa"/>
              <w:right w:w="108" w:type="dxa"/>
            </w:tcMar>
          </w:tcPr>
          <w:p w14:paraId="0EB03942" w14:textId="77777777" w:rsidR="00CE5EDF" w:rsidRPr="00F042B0" w:rsidRDefault="00CE5EDF" w:rsidP="00F042B0">
            <w:pPr>
              <w:spacing w:line="360" w:lineRule="auto"/>
              <w:rPr>
                <w:rFonts w:eastAsiaTheme="minorHAnsi" w:cs="Arial"/>
                <w:sz w:val="22"/>
                <w:szCs w:val="22"/>
                <w:lang w:val="en-US"/>
              </w:rPr>
            </w:pPr>
          </w:p>
        </w:tc>
      </w:tr>
      <w:tr w:rsidR="00CE5EDF" w:rsidRPr="0013171C" w14:paraId="2AF6E4DA" w14:textId="77777777" w:rsidTr="00F75E2B">
        <w:trPr>
          <w:cantSplit/>
          <w:trHeight w:val="435"/>
        </w:trPr>
        <w:tc>
          <w:tcPr>
            <w:tcW w:w="3686" w:type="dxa"/>
            <w:tcBorders>
              <w:top w:val="nil"/>
              <w:left w:val="nil"/>
              <w:bottom w:val="single" w:sz="8" w:space="0" w:color="auto"/>
              <w:right w:val="nil"/>
            </w:tcBorders>
            <w:tcMar>
              <w:top w:w="0" w:type="dxa"/>
              <w:left w:w="0" w:type="dxa"/>
              <w:bottom w:w="0" w:type="dxa"/>
              <w:right w:w="108" w:type="dxa"/>
            </w:tcMar>
          </w:tcPr>
          <w:p w14:paraId="75DE536E" w14:textId="77777777" w:rsidR="00CE5EDF" w:rsidRPr="00F042B0" w:rsidRDefault="00CE5EDF" w:rsidP="00F042B0">
            <w:pPr>
              <w:spacing w:line="360" w:lineRule="auto"/>
              <w:rPr>
                <w:rFonts w:eastAsiaTheme="minorHAnsi" w:cs="Arial"/>
                <w:sz w:val="22"/>
                <w:szCs w:val="22"/>
                <w:lang w:val="en-US"/>
              </w:rPr>
            </w:pPr>
          </w:p>
          <w:p w14:paraId="6D33A303"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71019443"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64A1B703" w14:textId="77777777" w:rsidR="00CE5EDF" w:rsidRPr="00F042B0" w:rsidRDefault="00CE5EDF" w:rsidP="00F042B0">
            <w:pPr>
              <w:spacing w:line="360" w:lineRule="auto"/>
              <w:rPr>
                <w:rFonts w:eastAsiaTheme="minorHAnsi" w:cs="Arial"/>
                <w:sz w:val="22"/>
                <w:szCs w:val="22"/>
                <w:lang w:val="en-US"/>
              </w:rPr>
            </w:pPr>
          </w:p>
        </w:tc>
      </w:tr>
      <w:tr w:rsidR="00CE5EDF" w:rsidRPr="0013171C" w14:paraId="5A9AB63A" w14:textId="77777777" w:rsidTr="00F75E2B">
        <w:trPr>
          <w:cantSplit/>
          <w:trHeight w:val="450"/>
        </w:trPr>
        <w:tc>
          <w:tcPr>
            <w:tcW w:w="3686" w:type="dxa"/>
            <w:tcBorders>
              <w:top w:val="nil"/>
              <w:left w:val="nil"/>
              <w:bottom w:val="single" w:sz="8" w:space="0" w:color="auto"/>
              <w:right w:val="nil"/>
            </w:tcBorders>
            <w:tcMar>
              <w:top w:w="0" w:type="dxa"/>
              <w:left w:w="0" w:type="dxa"/>
              <w:bottom w:w="0" w:type="dxa"/>
              <w:right w:w="108" w:type="dxa"/>
            </w:tcMar>
          </w:tcPr>
          <w:p w14:paraId="5CB65536" w14:textId="77777777" w:rsidR="00CE5EDF" w:rsidRPr="00F042B0" w:rsidRDefault="00CE5EDF" w:rsidP="00F042B0">
            <w:pPr>
              <w:spacing w:line="360" w:lineRule="auto"/>
              <w:rPr>
                <w:rFonts w:eastAsiaTheme="minorHAnsi" w:cs="Arial"/>
                <w:sz w:val="22"/>
                <w:szCs w:val="22"/>
                <w:lang w:val="en-US"/>
              </w:rPr>
            </w:pPr>
          </w:p>
          <w:p w14:paraId="59EFE689"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636C0184" w14:textId="77777777" w:rsidR="00CE5EDF" w:rsidRPr="00F042B0" w:rsidRDefault="00CE5EDF" w:rsidP="00F042B0">
            <w:pPr>
              <w:spacing w:line="360" w:lineRule="auto"/>
              <w:rPr>
                <w:rFonts w:eastAsiaTheme="minorHAnsi" w:cs="Arial"/>
                <w:sz w:val="22"/>
                <w:szCs w:val="22"/>
                <w:lang w:val="en-US"/>
              </w:rPr>
            </w:pPr>
          </w:p>
        </w:tc>
        <w:tc>
          <w:tcPr>
            <w:tcW w:w="0" w:type="auto"/>
            <w:vMerge/>
            <w:vAlign w:val="center"/>
            <w:hideMark/>
          </w:tcPr>
          <w:p w14:paraId="4183066F" w14:textId="77777777" w:rsidR="00CE5EDF" w:rsidRPr="00F042B0" w:rsidRDefault="00CE5EDF" w:rsidP="00F042B0">
            <w:pPr>
              <w:spacing w:line="360" w:lineRule="auto"/>
              <w:rPr>
                <w:rFonts w:eastAsiaTheme="minorHAnsi" w:cs="Arial"/>
                <w:sz w:val="22"/>
                <w:szCs w:val="22"/>
                <w:lang w:val="en-US"/>
              </w:rPr>
            </w:pPr>
          </w:p>
        </w:tc>
      </w:tr>
    </w:tbl>
    <w:p w14:paraId="7C4DAA1B" w14:textId="77777777" w:rsidR="00CE5EDF" w:rsidRPr="00F042B0" w:rsidRDefault="00CE5EDF" w:rsidP="00F042B0">
      <w:pPr>
        <w:keepNext/>
        <w:tabs>
          <w:tab w:val="left" w:pos="720"/>
        </w:tabs>
        <w:spacing w:line="360" w:lineRule="auto"/>
        <w:rPr>
          <w:rFonts w:cs="Arial"/>
          <w:b/>
          <w:sz w:val="22"/>
          <w:szCs w:val="22"/>
        </w:rPr>
      </w:pPr>
    </w:p>
    <w:p w14:paraId="4A83C23F" w14:textId="77777777" w:rsidR="00CE5EDF" w:rsidRPr="00F042B0" w:rsidRDefault="00CE5EDF" w:rsidP="002A3526">
      <w:pPr>
        <w:spacing w:line="360" w:lineRule="auto"/>
        <w:rPr>
          <w:rFonts w:cs="Arial"/>
          <w:b/>
          <w:sz w:val="22"/>
          <w:szCs w:val="22"/>
        </w:rPr>
      </w:pPr>
      <w:r w:rsidRPr="00F042B0">
        <w:rPr>
          <w:rFonts w:cs="Arial"/>
          <w:b/>
          <w:sz w:val="22"/>
          <w:szCs w:val="22"/>
        </w:rPr>
        <w:br w:type="page"/>
      </w:r>
    </w:p>
    <w:p w14:paraId="3BBFCF37" w14:textId="77777777" w:rsidR="00CE5EDF" w:rsidRPr="00F042B0" w:rsidRDefault="00CE5EDF" w:rsidP="00F042B0">
      <w:pPr>
        <w:keepNext/>
        <w:tabs>
          <w:tab w:val="left" w:pos="720"/>
        </w:tabs>
        <w:spacing w:line="360" w:lineRule="auto"/>
        <w:jc w:val="center"/>
        <w:rPr>
          <w:rFonts w:cs="Arial"/>
          <w:b/>
          <w:sz w:val="22"/>
          <w:szCs w:val="22"/>
        </w:rPr>
      </w:pPr>
      <w:r w:rsidRPr="00F042B0">
        <w:rPr>
          <w:rFonts w:cs="Arial"/>
          <w:b/>
          <w:sz w:val="22"/>
          <w:szCs w:val="22"/>
        </w:rPr>
        <w:lastRenderedPageBreak/>
        <w:t>SCHEDULE</w:t>
      </w:r>
    </w:p>
    <w:p w14:paraId="487D5323" w14:textId="77777777" w:rsidR="00CE5EDF" w:rsidRPr="00F042B0" w:rsidRDefault="00CE5EDF" w:rsidP="00F042B0">
      <w:pPr>
        <w:keepNext/>
        <w:tabs>
          <w:tab w:val="left" w:pos="720"/>
        </w:tabs>
        <w:spacing w:line="360" w:lineRule="auto"/>
        <w:jc w:val="center"/>
        <w:rPr>
          <w:rFonts w:cs="Arial"/>
          <w:b/>
          <w:sz w:val="22"/>
          <w:szCs w:val="22"/>
        </w:rPr>
      </w:pPr>
      <w:r w:rsidRPr="00F042B0">
        <w:rPr>
          <w:rFonts w:cs="Arial"/>
          <w:b/>
          <w:sz w:val="22"/>
          <w:szCs w:val="22"/>
        </w:rPr>
        <w:t>This is the Schedule referred to in the foregoing Data Protection Addendum between the Association and the Processor</w:t>
      </w:r>
    </w:p>
    <w:p w14:paraId="0AEB3D9C" w14:textId="77777777" w:rsidR="00CE5EDF" w:rsidRPr="00F042B0" w:rsidRDefault="00CE5EDF" w:rsidP="00F042B0">
      <w:pPr>
        <w:keepNext/>
        <w:tabs>
          <w:tab w:val="left" w:pos="720"/>
        </w:tabs>
        <w:spacing w:line="360" w:lineRule="auto"/>
        <w:rPr>
          <w:rFonts w:eastAsia="Calibri" w:cs="Arial"/>
          <w:sz w:val="22"/>
          <w:szCs w:val="22"/>
        </w:rPr>
      </w:pPr>
    </w:p>
    <w:p w14:paraId="67C44BF5" w14:textId="77777777" w:rsidR="00CA3216" w:rsidRPr="00CA3216" w:rsidRDefault="00CA3216" w:rsidP="00CA3216">
      <w:pPr>
        <w:jc w:val="both"/>
        <w:rPr>
          <w:rFonts w:cs="Arial"/>
          <w:u w:val="single"/>
        </w:rPr>
      </w:pPr>
      <w:r w:rsidRPr="00CA3216">
        <w:rPr>
          <w:rFonts w:cs="Arial"/>
          <w:u w:val="single"/>
        </w:rPr>
        <w:t>Part 1 – Data and Categories of Data Subject</w:t>
      </w:r>
    </w:p>
    <w:p w14:paraId="70A2E066" w14:textId="77777777" w:rsidR="00CA3216" w:rsidRPr="00CA3216" w:rsidRDefault="00CA3216" w:rsidP="00CA3216">
      <w:pPr>
        <w:jc w:val="both"/>
        <w:rPr>
          <w:rFonts w:cs="Arial"/>
        </w:rPr>
      </w:pPr>
      <w:r w:rsidRPr="00CA3216">
        <w:rPr>
          <w:rFonts w:cs="Arial"/>
        </w:rPr>
        <w:t>For the purposes of this Data Protection Addendum, the categories of personal or special categories of data being processed are:</w:t>
      </w:r>
    </w:p>
    <w:p w14:paraId="3387A690" w14:textId="77777777" w:rsidR="00CA3216" w:rsidRPr="00CA3216" w:rsidRDefault="00CA3216" w:rsidP="00CA3216">
      <w:pPr>
        <w:jc w:val="both"/>
        <w:rPr>
          <w:rFonts w:cs="Arial"/>
        </w:rPr>
      </w:pPr>
    </w:p>
    <w:p w14:paraId="760D9F60" w14:textId="49B3D28B" w:rsidR="00CA3216" w:rsidRPr="00CA3216" w:rsidRDefault="00CA3216" w:rsidP="00CA3216">
      <w:pPr>
        <w:jc w:val="both"/>
        <w:rPr>
          <w:rFonts w:cs="Arial"/>
        </w:rPr>
      </w:pPr>
      <w:r w:rsidRPr="00CA3216">
        <w:rPr>
          <w:rFonts w:cs="Arial"/>
        </w:rPr>
        <w:t>Name, Address, Contact Details, Household makeup, language spoken, vulnerabilities or risk factors (including deafness, mental health, physical disability), criminal record, associates</w:t>
      </w:r>
      <w:r w:rsidR="00D4360B">
        <w:rPr>
          <w:rFonts w:cs="Arial"/>
        </w:rPr>
        <w:t xml:space="preserve"> </w:t>
      </w:r>
      <w:r w:rsidR="00D4360B" w:rsidRPr="00566140">
        <w:rPr>
          <w:rFonts w:cs="Arial"/>
          <w:b/>
        </w:rPr>
        <w:t>[#amend as necessary]</w:t>
      </w:r>
    </w:p>
    <w:p w14:paraId="03A82781" w14:textId="77777777" w:rsidR="00CA3216" w:rsidRPr="00CA3216" w:rsidRDefault="00CA3216" w:rsidP="00CA3216">
      <w:pPr>
        <w:jc w:val="both"/>
        <w:rPr>
          <w:rFonts w:cs="Arial"/>
        </w:rPr>
      </w:pPr>
    </w:p>
    <w:p w14:paraId="65003C7A" w14:textId="77777777" w:rsidR="00CA3216" w:rsidRPr="00CA3216" w:rsidRDefault="00CA3216" w:rsidP="00CA3216">
      <w:pPr>
        <w:jc w:val="both"/>
        <w:rPr>
          <w:rFonts w:cs="Arial"/>
        </w:rPr>
      </w:pPr>
      <w:r w:rsidRPr="00CA3216">
        <w:rPr>
          <w:rFonts w:cs="Arial"/>
        </w:rPr>
        <w:t>The data subjects will be tenants of the Association and members of the tenant’s household.</w:t>
      </w:r>
    </w:p>
    <w:p w14:paraId="551D1280" w14:textId="77777777" w:rsidR="00CA3216" w:rsidRPr="00CA3216" w:rsidRDefault="00CA3216" w:rsidP="00CA3216">
      <w:pPr>
        <w:jc w:val="both"/>
        <w:rPr>
          <w:rFonts w:cs="Arial"/>
        </w:rPr>
      </w:pPr>
    </w:p>
    <w:p w14:paraId="575B8DD8" w14:textId="77777777" w:rsidR="00CA3216" w:rsidRPr="00CA3216" w:rsidRDefault="00CA3216" w:rsidP="00CA3216">
      <w:pPr>
        <w:jc w:val="both"/>
        <w:rPr>
          <w:rFonts w:cs="Arial"/>
        </w:rPr>
      </w:pPr>
    </w:p>
    <w:p w14:paraId="6E5D6D09" w14:textId="77777777" w:rsidR="00CA3216" w:rsidRPr="00CA3216" w:rsidRDefault="00CA3216" w:rsidP="00CA3216">
      <w:pPr>
        <w:jc w:val="both"/>
        <w:rPr>
          <w:rFonts w:cs="Arial"/>
          <w:u w:val="single"/>
        </w:rPr>
      </w:pPr>
      <w:r w:rsidRPr="00CA3216">
        <w:rPr>
          <w:rFonts w:cs="Arial"/>
          <w:u w:val="single"/>
        </w:rPr>
        <w:t>Part 2 – Nature and purpose of the processing</w:t>
      </w:r>
    </w:p>
    <w:p w14:paraId="112CDCBF" w14:textId="5B082B97" w:rsidR="00CA3216" w:rsidRPr="00CA3216" w:rsidRDefault="00CA3216" w:rsidP="00CA3216">
      <w:pPr>
        <w:jc w:val="both"/>
        <w:rPr>
          <w:rFonts w:cs="Arial"/>
        </w:rPr>
      </w:pPr>
      <w:r w:rsidRPr="00CA3216">
        <w:rPr>
          <w:rFonts w:cs="Arial"/>
        </w:rPr>
        <w:t xml:space="preserve">The Processor will </w:t>
      </w:r>
      <w:proofErr w:type="gramStart"/>
      <w:r w:rsidRPr="00CA3216">
        <w:rPr>
          <w:rFonts w:cs="Arial"/>
        </w:rPr>
        <w:t>processes</w:t>
      </w:r>
      <w:proofErr w:type="gramEnd"/>
      <w:r w:rsidRPr="00CA3216">
        <w:rPr>
          <w:rFonts w:cs="Arial"/>
        </w:rPr>
        <w:t xml:space="preserve"> Association Personal Data when performing housing management and void management tasks in accordance with the Management Agreement.</w:t>
      </w:r>
      <w:r w:rsidR="00D4360B">
        <w:rPr>
          <w:rFonts w:cs="Arial"/>
        </w:rPr>
        <w:t xml:space="preserve"> </w:t>
      </w:r>
      <w:r w:rsidR="00D4360B" w:rsidRPr="0046576F">
        <w:rPr>
          <w:rFonts w:cs="Arial"/>
          <w:b/>
        </w:rPr>
        <w:t>[#amend as necessary]</w:t>
      </w:r>
    </w:p>
    <w:p w14:paraId="011D4336" w14:textId="77777777" w:rsidR="00CA3216" w:rsidRPr="00CA3216" w:rsidRDefault="00CA3216" w:rsidP="00CA3216">
      <w:pPr>
        <w:jc w:val="both"/>
        <w:rPr>
          <w:rFonts w:cs="Arial"/>
        </w:rPr>
      </w:pPr>
    </w:p>
    <w:p w14:paraId="5AA82E74" w14:textId="77777777" w:rsidR="00CA3216" w:rsidRPr="00CA3216" w:rsidRDefault="00CA3216" w:rsidP="00CA3216">
      <w:pPr>
        <w:jc w:val="both"/>
        <w:rPr>
          <w:rFonts w:cs="Arial"/>
        </w:rPr>
      </w:pPr>
      <w:r w:rsidRPr="00CA3216">
        <w:rPr>
          <w:rFonts w:cs="Arial"/>
        </w:rPr>
        <w:t>Parties are processing this data for the following reasons:</w:t>
      </w:r>
    </w:p>
    <w:p w14:paraId="51C823BD" w14:textId="77777777" w:rsidR="00CA3216" w:rsidRPr="00CA3216" w:rsidRDefault="00CA3216" w:rsidP="00CA3216">
      <w:pPr>
        <w:jc w:val="both"/>
        <w:rPr>
          <w:rFonts w:cs="Arial"/>
        </w:rPr>
      </w:pPr>
    </w:p>
    <w:p w14:paraId="060FF0F4" w14:textId="0FF5750A" w:rsidR="00CA3216" w:rsidRDefault="00D4360B" w:rsidP="00CA3216">
      <w:pPr>
        <w:jc w:val="both"/>
        <w:rPr>
          <w:rFonts w:cs="Arial"/>
        </w:rPr>
      </w:pPr>
      <w:r>
        <w:rPr>
          <w:rFonts w:cs="Arial"/>
        </w:rPr>
        <w:tab/>
      </w:r>
      <w:r w:rsidR="00CA3216" w:rsidRPr="00CA3216">
        <w:rPr>
          <w:rFonts w:cs="Arial"/>
        </w:rPr>
        <w:t xml:space="preserve">the processing is necessary for the performance of the contracts between the Association and </w:t>
      </w:r>
      <w:r>
        <w:rPr>
          <w:rFonts w:cs="Arial"/>
        </w:rPr>
        <w:tab/>
      </w:r>
      <w:r w:rsidR="00CA3216" w:rsidRPr="00CA3216">
        <w:rPr>
          <w:rFonts w:cs="Arial"/>
        </w:rPr>
        <w:t>its tenants.</w:t>
      </w:r>
    </w:p>
    <w:p w14:paraId="5697C63D" w14:textId="1F26E43B" w:rsidR="00D4360B" w:rsidRPr="00CA3216" w:rsidRDefault="00D4360B" w:rsidP="00CA3216">
      <w:pPr>
        <w:jc w:val="both"/>
        <w:rPr>
          <w:rFonts w:cs="Arial"/>
        </w:rPr>
      </w:pPr>
      <w:r>
        <w:rPr>
          <w:rFonts w:cs="Arial"/>
        </w:rPr>
        <w:tab/>
      </w:r>
      <w:r w:rsidRPr="0046576F">
        <w:rPr>
          <w:rFonts w:cs="Arial"/>
          <w:b/>
        </w:rPr>
        <w:t>[#</w:t>
      </w:r>
      <w:r>
        <w:rPr>
          <w:rFonts w:cs="Arial"/>
          <w:b/>
        </w:rPr>
        <w:t>add additional grounds</w:t>
      </w:r>
      <w:r w:rsidRPr="0046576F">
        <w:rPr>
          <w:rFonts w:cs="Arial"/>
          <w:b/>
        </w:rPr>
        <w:t xml:space="preserve"> as necessary]</w:t>
      </w:r>
    </w:p>
    <w:p w14:paraId="2C9B6FFF" w14:textId="77777777" w:rsidR="00CA3216" w:rsidRPr="00CA3216" w:rsidRDefault="00CA3216" w:rsidP="00CA3216">
      <w:pPr>
        <w:jc w:val="both"/>
        <w:rPr>
          <w:rFonts w:cs="Arial"/>
        </w:rPr>
      </w:pPr>
    </w:p>
    <w:p w14:paraId="62245BAE" w14:textId="77777777" w:rsidR="00CA3216" w:rsidRPr="00CA3216" w:rsidRDefault="00CA3216" w:rsidP="00CA3216">
      <w:pPr>
        <w:jc w:val="both"/>
        <w:rPr>
          <w:rFonts w:cs="Arial"/>
          <w:u w:val="single"/>
        </w:rPr>
      </w:pPr>
      <w:r w:rsidRPr="00CA3216">
        <w:rPr>
          <w:rFonts w:cs="Arial"/>
          <w:u w:val="single"/>
        </w:rPr>
        <w:t>Part 3 – Duration and subject-matter</w:t>
      </w:r>
    </w:p>
    <w:p w14:paraId="27DE1E72" w14:textId="320E78FC" w:rsidR="00CA3216" w:rsidRPr="00CA3216" w:rsidRDefault="00CA3216" w:rsidP="00CA3216">
      <w:pPr>
        <w:jc w:val="both"/>
        <w:rPr>
          <w:rFonts w:cs="Arial"/>
        </w:rPr>
      </w:pPr>
      <w:r w:rsidRPr="00CA3216">
        <w:rPr>
          <w:rFonts w:cs="Arial"/>
        </w:rPr>
        <w:t xml:space="preserve">The subject matter of this Agreement is the execution and performance of the services specified within the Management Agreement, performed by the Processor as Data Processor. </w:t>
      </w:r>
      <w:r w:rsidR="00D4360B" w:rsidRPr="0046576F">
        <w:rPr>
          <w:rFonts w:cs="Arial"/>
          <w:b/>
        </w:rPr>
        <w:t>[#amend as necessary]</w:t>
      </w:r>
    </w:p>
    <w:p w14:paraId="0F42B50A" w14:textId="77777777" w:rsidR="00CA3216" w:rsidRPr="00CA3216" w:rsidRDefault="00CA3216" w:rsidP="00CA3216">
      <w:pPr>
        <w:jc w:val="both"/>
        <w:rPr>
          <w:rFonts w:cs="Arial"/>
        </w:rPr>
      </w:pPr>
    </w:p>
    <w:p w14:paraId="0D27E7E6" w14:textId="39DAA600" w:rsidR="00CA3216" w:rsidRPr="00CA3216" w:rsidRDefault="00CA3216" w:rsidP="00CA3216">
      <w:pPr>
        <w:jc w:val="both"/>
        <w:rPr>
          <w:rFonts w:cs="Arial"/>
        </w:rPr>
      </w:pPr>
      <w:r w:rsidRPr="00CA3216">
        <w:rPr>
          <w:rFonts w:cs="Arial"/>
        </w:rPr>
        <w:t xml:space="preserve">The Agreement will remain in place until terminated or until the </w:t>
      </w:r>
      <w:r w:rsidR="00D4360B" w:rsidRPr="00566140">
        <w:rPr>
          <w:rFonts w:cs="Arial"/>
          <w:b/>
        </w:rPr>
        <w:t>[#insert principal contract details]</w:t>
      </w:r>
      <w:r w:rsidRPr="00CA3216">
        <w:rPr>
          <w:rFonts w:cs="Arial"/>
        </w:rPr>
        <w:t xml:space="preserve"> is terminated, whichever is earlier.</w:t>
      </w:r>
      <w:r w:rsidR="00D4360B" w:rsidRPr="00D4360B">
        <w:rPr>
          <w:rFonts w:cs="Arial"/>
          <w:b/>
        </w:rPr>
        <w:t xml:space="preserve"> </w:t>
      </w:r>
      <w:r w:rsidR="00D4360B" w:rsidRPr="0046576F">
        <w:rPr>
          <w:rFonts w:cs="Arial"/>
          <w:b/>
        </w:rPr>
        <w:t>[#amend as necessary]</w:t>
      </w:r>
    </w:p>
    <w:p w14:paraId="4EF81CEC" w14:textId="77777777" w:rsidR="00CA3216" w:rsidRPr="00CA3216" w:rsidRDefault="00CA3216" w:rsidP="00CA3216">
      <w:pPr>
        <w:jc w:val="both"/>
        <w:rPr>
          <w:rFonts w:cs="Arial"/>
        </w:rPr>
      </w:pPr>
    </w:p>
    <w:p w14:paraId="1F7A76AF" w14:textId="77777777" w:rsidR="00CA3216" w:rsidRPr="00CA3216" w:rsidRDefault="00CA3216" w:rsidP="00CA3216">
      <w:pPr>
        <w:jc w:val="both"/>
        <w:rPr>
          <w:rFonts w:cs="Arial"/>
          <w:u w:val="single"/>
        </w:rPr>
      </w:pPr>
      <w:r w:rsidRPr="00CA3216">
        <w:rPr>
          <w:rFonts w:cs="Arial"/>
          <w:u w:val="single"/>
        </w:rPr>
        <w:t>Part 4 – Representatives</w:t>
      </w:r>
    </w:p>
    <w:p w14:paraId="3827CF19" w14:textId="328C04E0" w:rsidR="00CA3216" w:rsidRPr="00CA3216" w:rsidRDefault="00CA3216" w:rsidP="00CA3216">
      <w:pPr>
        <w:jc w:val="both"/>
        <w:rPr>
          <w:rFonts w:cs="Arial"/>
        </w:rPr>
      </w:pPr>
      <w:r w:rsidRPr="00CA3216">
        <w:rPr>
          <w:rFonts w:cs="Arial"/>
        </w:rPr>
        <w:t xml:space="preserve">The Association </w:t>
      </w:r>
      <w:r w:rsidR="00D4360B">
        <w:rPr>
          <w:rFonts w:cs="Arial"/>
        </w:rPr>
        <w:t>has an appointed DPO</w:t>
      </w:r>
      <w:r w:rsidRPr="00CA3216">
        <w:rPr>
          <w:rFonts w:cs="Arial"/>
        </w:rPr>
        <w:t xml:space="preserve"> for data protection matters. This contact must be contacted should the </w:t>
      </w:r>
      <w:proofErr w:type="gramStart"/>
      <w:r w:rsidRPr="00CA3216">
        <w:rPr>
          <w:rFonts w:cs="Arial"/>
        </w:rPr>
        <w:t>Processor;</w:t>
      </w:r>
      <w:proofErr w:type="gramEnd"/>
      <w:r w:rsidRPr="00CA3216">
        <w:rPr>
          <w:rFonts w:cs="Arial"/>
        </w:rPr>
        <w:t xml:space="preserve"> </w:t>
      </w:r>
    </w:p>
    <w:p w14:paraId="6A40BC69" w14:textId="77777777" w:rsidR="00CA3216" w:rsidRPr="00CA3216" w:rsidRDefault="00CA3216" w:rsidP="00CA3216">
      <w:pPr>
        <w:jc w:val="both"/>
        <w:rPr>
          <w:rFonts w:cs="Arial"/>
        </w:rPr>
      </w:pPr>
    </w:p>
    <w:p w14:paraId="5088E92D" w14:textId="77777777" w:rsidR="00CA3216" w:rsidRPr="00CA3216" w:rsidRDefault="00CA3216" w:rsidP="00CA3216">
      <w:pPr>
        <w:jc w:val="both"/>
        <w:rPr>
          <w:rFonts w:cs="Arial"/>
        </w:rPr>
      </w:pPr>
      <w:r w:rsidRPr="00CA3216">
        <w:rPr>
          <w:rFonts w:cs="Arial"/>
        </w:rPr>
        <w:t xml:space="preserve">(a) receive a Data Subject Access request </w:t>
      </w:r>
    </w:p>
    <w:p w14:paraId="2F6645CE" w14:textId="77777777" w:rsidR="00CA3216" w:rsidRPr="00CA3216" w:rsidRDefault="00CA3216" w:rsidP="00CA3216">
      <w:pPr>
        <w:jc w:val="both"/>
        <w:rPr>
          <w:rFonts w:cs="Arial"/>
        </w:rPr>
      </w:pPr>
      <w:r w:rsidRPr="00CA3216">
        <w:rPr>
          <w:rFonts w:cs="Arial"/>
        </w:rPr>
        <w:t xml:space="preserve">(b) identify or become aware of a Personal Data Breach. </w:t>
      </w:r>
    </w:p>
    <w:p w14:paraId="0190BD3E" w14:textId="77777777" w:rsidR="00CA3216" w:rsidRPr="00CA3216" w:rsidRDefault="00CA3216" w:rsidP="00CA3216">
      <w:pPr>
        <w:jc w:val="both"/>
        <w:rPr>
          <w:rFonts w:cs="Arial"/>
        </w:rPr>
      </w:pPr>
    </w:p>
    <w:p w14:paraId="28B898FD" w14:textId="77777777" w:rsidR="00CA3216" w:rsidRPr="00CA3216" w:rsidRDefault="00CA3216" w:rsidP="00CA3216">
      <w:pPr>
        <w:jc w:val="both"/>
        <w:rPr>
          <w:rFonts w:cs="Arial"/>
        </w:rPr>
      </w:pPr>
      <w:r w:rsidRPr="00CA3216">
        <w:rPr>
          <w:rFonts w:cs="Arial"/>
        </w:rPr>
        <w:t>The Processor requires to provide contact details below of their Data Protection Officer (if applicable) or appropriate contact person in relation to this addendum.</w:t>
      </w:r>
    </w:p>
    <w:p w14:paraId="4CD1F4DB" w14:textId="77777777" w:rsidR="00CA3216" w:rsidRPr="00CA3216" w:rsidRDefault="00CA3216" w:rsidP="00CA3216">
      <w:pPr>
        <w:spacing w:line="360" w:lineRule="auto"/>
        <w:jc w:val="center"/>
        <w:rPr>
          <w:rFonts w:cs="Arial"/>
          <w:b/>
          <w:u w:val="single"/>
        </w:rPr>
      </w:pPr>
    </w:p>
    <w:p w14:paraId="2DAB5DD3" w14:textId="77777777" w:rsidR="00CA3216" w:rsidRPr="00CA3216" w:rsidRDefault="00CA3216" w:rsidP="00CA3216">
      <w:pPr>
        <w:spacing w:line="360" w:lineRule="auto"/>
        <w:jc w:val="center"/>
        <w:rPr>
          <w:rFonts w:cs="Arial"/>
          <w:b/>
          <w:u w:val="single"/>
        </w:rPr>
      </w:pPr>
    </w:p>
    <w:p w14:paraId="223B24DF" w14:textId="77777777" w:rsidR="00CA3216" w:rsidRPr="00CA3216" w:rsidRDefault="00CA3216" w:rsidP="00CA3216">
      <w:pPr>
        <w:spacing w:line="360" w:lineRule="auto"/>
        <w:jc w:val="center"/>
        <w:rPr>
          <w:rFonts w:cs="Arial"/>
          <w:b/>
          <w:u w:val="single"/>
        </w:rPr>
      </w:pPr>
    </w:p>
    <w:p w14:paraId="520241D9" w14:textId="77777777" w:rsidR="00CA3216" w:rsidRPr="00CA3216" w:rsidRDefault="00CA3216" w:rsidP="00CA3216">
      <w:pPr>
        <w:spacing w:line="360" w:lineRule="auto"/>
        <w:jc w:val="center"/>
        <w:rPr>
          <w:rFonts w:cs="Arial"/>
          <w:b/>
          <w:u w:val="single"/>
        </w:rPr>
      </w:pPr>
    </w:p>
    <w:p w14:paraId="3BA4FC92" w14:textId="77777777" w:rsidR="00CA3216" w:rsidRPr="00CA3216" w:rsidRDefault="00CA3216" w:rsidP="00CA3216">
      <w:pPr>
        <w:spacing w:line="360" w:lineRule="auto"/>
        <w:jc w:val="center"/>
        <w:rPr>
          <w:rFonts w:cs="Arial"/>
          <w:b/>
          <w:u w:val="single"/>
        </w:rPr>
      </w:pPr>
    </w:p>
    <w:p w14:paraId="437A459B" w14:textId="77777777" w:rsidR="00CA3216" w:rsidRPr="00CA3216" w:rsidRDefault="00CA3216" w:rsidP="00CA3216">
      <w:pPr>
        <w:autoSpaceDE w:val="0"/>
        <w:autoSpaceDN w:val="0"/>
        <w:adjustRightInd w:val="0"/>
        <w:rPr>
          <w:rFonts w:ascii="Calibri" w:hAnsi="Calibri" w:cs="Calibri"/>
          <w:color w:val="000000"/>
          <w:sz w:val="24"/>
          <w:szCs w:val="24"/>
        </w:rPr>
      </w:pPr>
    </w:p>
    <w:p w14:paraId="44CD199C" w14:textId="77777777" w:rsidR="00CA3216" w:rsidRPr="00CA3216" w:rsidRDefault="00CA3216" w:rsidP="00CA3216">
      <w:pPr>
        <w:spacing w:line="360" w:lineRule="auto"/>
        <w:jc w:val="center"/>
        <w:rPr>
          <w:rFonts w:cs="Arial"/>
          <w:b/>
          <w:u w:val="single"/>
        </w:rPr>
      </w:pPr>
    </w:p>
    <w:p w14:paraId="0B5C4865" w14:textId="77777777" w:rsidR="00CA3216" w:rsidRPr="00CA3216" w:rsidRDefault="00CA3216" w:rsidP="00CA3216">
      <w:pPr>
        <w:spacing w:line="360" w:lineRule="auto"/>
        <w:jc w:val="center"/>
        <w:rPr>
          <w:rFonts w:cs="Arial"/>
          <w:b/>
          <w:u w:val="single"/>
        </w:rPr>
      </w:pPr>
    </w:p>
    <w:p w14:paraId="6E52128C" w14:textId="77777777" w:rsidR="00CA3216" w:rsidRPr="00CA3216" w:rsidRDefault="00CA3216" w:rsidP="00CA3216">
      <w:pPr>
        <w:spacing w:line="360" w:lineRule="auto"/>
        <w:jc w:val="center"/>
        <w:rPr>
          <w:rFonts w:cs="Arial"/>
          <w:b/>
          <w:u w:val="single"/>
        </w:rPr>
      </w:pPr>
    </w:p>
    <w:p w14:paraId="5D9E661D" w14:textId="77777777" w:rsidR="00CA3216" w:rsidRPr="00CA3216" w:rsidRDefault="00CA3216" w:rsidP="00CA3216">
      <w:pPr>
        <w:spacing w:line="360" w:lineRule="auto"/>
        <w:jc w:val="center"/>
        <w:rPr>
          <w:rFonts w:cs="Arial"/>
          <w:b/>
          <w:u w:val="single"/>
        </w:rPr>
      </w:pPr>
    </w:p>
    <w:p w14:paraId="20C05DE6" w14:textId="77777777" w:rsidR="00CA3216" w:rsidRPr="00CA3216" w:rsidRDefault="00CA3216" w:rsidP="00CA3216">
      <w:pPr>
        <w:spacing w:line="360" w:lineRule="auto"/>
        <w:jc w:val="center"/>
        <w:rPr>
          <w:rFonts w:cs="Arial"/>
          <w:b/>
          <w:u w:val="single"/>
        </w:rPr>
      </w:pPr>
    </w:p>
    <w:p w14:paraId="0EDF0199" w14:textId="77777777" w:rsidR="00CA3216" w:rsidRPr="00CA3216" w:rsidRDefault="00CA3216" w:rsidP="00CA3216">
      <w:pPr>
        <w:spacing w:line="360" w:lineRule="auto"/>
        <w:jc w:val="center"/>
        <w:rPr>
          <w:rFonts w:cs="Arial"/>
          <w:b/>
          <w:u w:val="single"/>
        </w:rPr>
      </w:pPr>
    </w:p>
    <w:p w14:paraId="1C4CF12C" w14:textId="77777777" w:rsidR="00CA3216" w:rsidRPr="00CA3216" w:rsidRDefault="00CA3216" w:rsidP="00CA3216">
      <w:pPr>
        <w:spacing w:line="360" w:lineRule="auto"/>
        <w:jc w:val="center"/>
        <w:rPr>
          <w:rFonts w:cs="Arial"/>
          <w:b/>
          <w:u w:val="single"/>
        </w:rPr>
      </w:pPr>
      <w:r w:rsidRPr="00CA3216">
        <w:rPr>
          <w:rFonts w:cs="Arial"/>
          <w:b/>
          <w:u w:val="single"/>
        </w:rPr>
        <w:lastRenderedPageBreak/>
        <w:t>Contact Details</w:t>
      </w:r>
    </w:p>
    <w:p w14:paraId="4ECCED5D" w14:textId="21870C73" w:rsidR="00CA3216" w:rsidRPr="00CA3216" w:rsidRDefault="00CA3216" w:rsidP="00CA3216">
      <w:pPr>
        <w:spacing w:line="360" w:lineRule="auto"/>
        <w:jc w:val="both"/>
        <w:rPr>
          <w:rFonts w:cs="Arial"/>
          <w:u w:val="single"/>
        </w:rPr>
      </w:pPr>
      <w:r w:rsidRPr="00CA3216">
        <w:rPr>
          <w:rFonts w:cs="Arial"/>
          <w:u w:val="single"/>
        </w:rPr>
        <w:t>Association Contact 1</w:t>
      </w:r>
      <w:r w:rsidRPr="00CA3216">
        <w:rPr>
          <w:rFonts w:cs="Arial"/>
          <w:u w:val="single"/>
        </w:rPr>
        <w:tab/>
      </w:r>
      <w:r>
        <w:rPr>
          <w:rFonts w:cs="Arial"/>
          <w:u w:val="single"/>
        </w:rPr>
        <w:t>(#</w:t>
      </w:r>
      <w:r w:rsidRPr="00566140">
        <w:rPr>
          <w:rFonts w:cs="Arial"/>
          <w:b/>
          <w:u w:val="single"/>
        </w:rPr>
        <w:t>insert DPO details</w:t>
      </w:r>
      <w:r>
        <w:rPr>
          <w:rFonts w:cs="Arial"/>
          <w:u w:val="single"/>
        </w:rPr>
        <w:t>)</w:t>
      </w:r>
    </w:p>
    <w:p w14:paraId="26BAF475" w14:textId="77777777" w:rsidR="00CA3216" w:rsidRPr="00CA3216" w:rsidRDefault="00CA3216" w:rsidP="00CA3216">
      <w:pPr>
        <w:jc w:val="both"/>
        <w:rPr>
          <w:rFonts w:cs="Arial"/>
        </w:rPr>
      </w:pPr>
      <w:r w:rsidRPr="00CA3216">
        <w:rPr>
          <w:rFonts w:cs="Arial"/>
        </w:rPr>
        <w:t>Name:</w:t>
      </w:r>
      <w:r w:rsidRPr="00CA3216">
        <w:rPr>
          <w:rFonts w:cs="Arial"/>
        </w:rPr>
        <w:tab/>
        <w:t>:</w:t>
      </w:r>
      <w:r w:rsidRPr="00CA3216">
        <w:rPr>
          <w:rFonts w:cs="Arial"/>
        </w:rPr>
        <w:tab/>
      </w:r>
    </w:p>
    <w:p w14:paraId="6D410704" w14:textId="77777777" w:rsidR="00CA3216" w:rsidRPr="00CA3216" w:rsidRDefault="00CA3216" w:rsidP="00CA3216">
      <w:pPr>
        <w:jc w:val="both"/>
        <w:rPr>
          <w:rFonts w:cs="Arial"/>
        </w:rPr>
      </w:pPr>
      <w:r w:rsidRPr="00CA3216">
        <w:rPr>
          <w:rFonts w:cs="Arial"/>
        </w:rPr>
        <w:t>Job Title:</w:t>
      </w:r>
      <w:r w:rsidRPr="00CA3216">
        <w:rPr>
          <w:rFonts w:cs="Arial"/>
        </w:rPr>
        <w:tab/>
      </w:r>
    </w:p>
    <w:p w14:paraId="72B70E79" w14:textId="77777777" w:rsidR="00CA3216" w:rsidRPr="00CA3216" w:rsidRDefault="00CA3216" w:rsidP="00CA3216">
      <w:pPr>
        <w:jc w:val="both"/>
        <w:rPr>
          <w:rFonts w:cs="Arial"/>
        </w:rPr>
      </w:pPr>
      <w:r w:rsidRPr="00CA3216">
        <w:rPr>
          <w:rFonts w:cs="Arial"/>
        </w:rPr>
        <w:t>Address:</w:t>
      </w:r>
      <w:r w:rsidRPr="00CA3216">
        <w:rPr>
          <w:rFonts w:cs="Arial"/>
        </w:rPr>
        <w:tab/>
      </w:r>
    </w:p>
    <w:p w14:paraId="73B3390E" w14:textId="77777777" w:rsidR="00CA3216" w:rsidRPr="00CA3216" w:rsidRDefault="00CA3216" w:rsidP="00CA3216">
      <w:pPr>
        <w:jc w:val="both"/>
        <w:rPr>
          <w:rFonts w:cs="Arial"/>
        </w:rPr>
      </w:pPr>
      <w:r w:rsidRPr="00CA3216">
        <w:rPr>
          <w:rFonts w:cs="Arial"/>
        </w:rPr>
        <w:t>Email:</w:t>
      </w:r>
      <w:r w:rsidRPr="00CA3216">
        <w:rPr>
          <w:rFonts w:cs="Arial"/>
        </w:rPr>
        <w:tab/>
      </w:r>
    </w:p>
    <w:p w14:paraId="3DA0CD17" w14:textId="77777777" w:rsidR="00CA3216" w:rsidRPr="00CA3216" w:rsidRDefault="00CA3216" w:rsidP="00CA3216">
      <w:pPr>
        <w:jc w:val="both"/>
        <w:rPr>
          <w:rFonts w:cs="Arial"/>
        </w:rPr>
      </w:pPr>
      <w:r w:rsidRPr="00CA3216">
        <w:rPr>
          <w:rFonts w:cs="Arial"/>
        </w:rPr>
        <w:t>Telephone:</w:t>
      </w:r>
      <w:r w:rsidRPr="00CA3216">
        <w:rPr>
          <w:rFonts w:cs="Arial"/>
        </w:rPr>
        <w:tab/>
      </w:r>
    </w:p>
    <w:p w14:paraId="5CE8C0B3" w14:textId="77777777" w:rsidR="00CA3216" w:rsidRPr="00CA3216" w:rsidRDefault="00CA3216" w:rsidP="00CA3216">
      <w:pPr>
        <w:jc w:val="both"/>
        <w:rPr>
          <w:rFonts w:cs="Arial"/>
        </w:rPr>
      </w:pPr>
    </w:p>
    <w:p w14:paraId="68356898" w14:textId="77777777" w:rsidR="00CA3216" w:rsidRPr="00CA3216" w:rsidRDefault="00CA3216" w:rsidP="00CA3216">
      <w:pPr>
        <w:jc w:val="both"/>
        <w:rPr>
          <w:rFonts w:cs="Arial"/>
          <w:u w:val="single"/>
        </w:rPr>
      </w:pPr>
      <w:r w:rsidRPr="00CA3216">
        <w:rPr>
          <w:rFonts w:cs="Arial"/>
          <w:u w:val="single"/>
        </w:rPr>
        <w:t xml:space="preserve">Association Contact 2 </w:t>
      </w:r>
    </w:p>
    <w:p w14:paraId="63FA79B1" w14:textId="77777777" w:rsidR="00CA3216" w:rsidRPr="00CA3216" w:rsidRDefault="00CA3216" w:rsidP="00CA3216">
      <w:pPr>
        <w:jc w:val="both"/>
        <w:rPr>
          <w:rFonts w:cs="Arial"/>
        </w:rPr>
      </w:pPr>
      <w:r w:rsidRPr="00CA3216">
        <w:rPr>
          <w:rFonts w:cs="Arial"/>
        </w:rPr>
        <w:t>Name:</w:t>
      </w:r>
      <w:r w:rsidRPr="00CA3216">
        <w:rPr>
          <w:rFonts w:cs="Arial"/>
        </w:rPr>
        <w:tab/>
        <w:t>:</w:t>
      </w:r>
      <w:r w:rsidRPr="00CA3216">
        <w:rPr>
          <w:rFonts w:cs="Arial"/>
        </w:rPr>
        <w:tab/>
      </w:r>
    </w:p>
    <w:p w14:paraId="1B1B596A" w14:textId="77777777" w:rsidR="00CA3216" w:rsidRPr="00CA3216" w:rsidRDefault="00CA3216" w:rsidP="00CA3216">
      <w:pPr>
        <w:jc w:val="both"/>
        <w:rPr>
          <w:rFonts w:cs="Arial"/>
        </w:rPr>
      </w:pPr>
      <w:r w:rsidRPr="00CA3216">
        <w:rPr>
          <w:rFonts w:cs="Arial"/>
        </w:rPr>
        <w:t>Job Title:</w:t>
      </w:r>
      <w:r w:rsidRPr="00CA3216">
        <w:rPr>
          <w:rFonts w:cs="Arial"/>
        </w:rPr>
        <w:tab/>
      </w:r>
    </w:p>
    <w:p w14:paraId="0341F062" w14:textId="77777777" w:rsidR="00CA3216" w:rsidRPr="00CA3216" w:rsidRDefault="00CA3216" w:rsidP="00CA3216">
      <w:pPr>
        <w:jc w:val="both"/>
        <w:rPr>
          <w:rFonts w:cs="Arial"/>
        </w:rPr>
      </w:pPr>
      <w:r w:rsidRPr="00CA3216">
        <w:rPr>
          <w:rFonts w:cs="Arial"/>
        </w:rPr>
        <w:t>Address:</w:t>
      </w:r>
      <w:r w:rsidRPr="00CA3216">
        <w:rPr>
          <w:rFonts w:cs="Arial"/>
        </w:rPr>
        <w:tab/>
      </w:r>
    </w:p>
    <w:p w14:paraId="13AF8DE9" w14:textId="77777777" w:rsidR="00CA3216" w:rsidRPr="00CA3216" w:rsidRDefault="00CA3216" w:rsidP="00CA3216">
      <w:pPr>
        <w:jc w:val="both"/>
        <w:rPr>
          <w:rFonts w:cs="Arial"/>
        </w:rPr>
      </w:pPr>
      <w:r w:rsidRPr="00CA3216">
        <w:rPr>
          <w:rFonts w:cs="Arial"/>
        </w:rPr>
        <w:t>Email:</w:t>
      </w:r>
      <w:r w:rsidRPr="00CA3216">
        <w:rPr>
          <w:rFonts w:cs="Arial"/>
        </w:rPr>
        <w:tab/>
      </w:r>
    </w:p>
    <w:p w14:paraId="50E3E0DD" w14:textId="77777777" w:rsidR="00CA3216" w:rsidRPr="00CA3216" w:rsidRDefault="00CA3216" w:rsidP="00CA3216">
      <w:pPr>
        <w:jc w:val="both"/>
        <w:rPr>
          <w:rFonts w:cs="Arial"/>
        </w:rPr>
      </w:pPr>
      <w:r w:rsidRPr="00CA3216">
        <w:rPr>
          <w:rFonts w:cs="Arial"/>
        </w:rPr>
        <w:t>Telephone:</w:t>
      </w:r>
    </w:p>
    <w:p w14:paraId="51365820" w14:textId="77777777" w:rsidR="00CA3216" w:rsidRPr="00CA3216" w:rsidRDefault="00CA3216" w:rsidP="00CA3216">
      <w:pPr>
        <w:jc w:val="both"/>
        <w:rPr>
          <w:rFonts w:cs="Arial"/>
        </w:rPr>
      </w:pPr>
    </w:p>
    <w:p w14:paraId="2CDF954C" w14:textId="77777777" w:rsidR="00CA3216" w:rsidRPr="00CA3216" w:rsidRDefault="00CA3216" w:rsidP="00CA3216">
      <w:pPr>
        <w:jc w:val="both"/>
        <w:rPr>
          <w:rFonts w:cs="Arial"/>
          <w:u w:val="single"/>
        </w:rPr>
      </w:pPr>
      <w:r w:rsidRPr="00CA3216">
        <w:rPr>
          <w:rFonts w:cs="Arial"/>
          <w:u w:val="single"/>
        </w:rPr>
        <w:t>Processor Contact 1</w:t>
      </w:r>
      <w:r w:rsidRPr="00CA3216">
        <w:rPr>
          <w:rFonts w:cs="Arial"/>
          <w:u w:val="single"/>
        </w:rPr>
        <w:tab/>
      </w:r>
    </w:p>
    <w:p w14:paraId="186F5E00" w14:textId="77777777" w:rsidR="00CA3216" w:rsidRPr="00CA3216" w:rsidRDefault="00CA3216" w:rsidP="00CA3216">
      <w:pPr>
        <w:jc w:val="both"/>
        <w:rPr>
          <w:rFonts w:cs="Arial"/>
        </w:rPr>
      </w:pPr>
      <w:r w:rsidRPr="00CA3216">
        <w:rPr>
          <w:rFonts w:cs="Arial"/>
        </w:rPr>
        <w:t>Name:</w:t>
      </w:r>
      <w:r w:rsidRPr="00CA3216">
        <w:rPr>
          <w:rFonts w:cs="Arial"/>
        </w:rPr>
        <w:tab/>
      </w:r>
      <w:r w:rsidRPr="00CA3216">
        <w:rPr>
          <w:rFonts w:cs="Arial"/>
        </w:rPr>
        <w:tab/>
      </w:r>
    </w:p>
    <w:p w14:paraId="0375F43B" w14:textId="77777777" w:rsidR="00CA3216" w:rsidRPr="00CA3216" w:rsidRDefault="00CA3216" w:rsidP="00CA3216">
      <w:pPr>
        <w:jc w:val="both"/>
        <w:rPr>
          <w:rFonts w:cs="Arial"/>
        </w:rPr>
      </w:pPr>
      <w:r w:rsidRPr="00CA3216">
        <w:rPr>
          <w:rFonts w:cs="Arial"/>
        </w:rPr>
        <w:t>Job Title:</w:t>
      </w:r>
      <w:r w:rsidRPr="00CA3216">
        <w:rPr>
          <w:rFonts w:cs="Arial"/>
        </w:rPr>
        <w:tab/>
      </w:r>
      <w:r w:rsidRPr="00CA3216">
        <w:rPr>
          <w:rFonts w:cs="Arial"/>
        </w:rPr>
        <w:tab/>
      </w:r>
      <w:r w:rsidRPr="00CA3216">
        <w:rPr>
          <w:rFonts w:cs="Arial"/>
        </w:rPr>
        <w:tab/>
      </w:r>
    </w:p>
    <w:p w14:paraId="5F2720D2" w14:textId="77777777" w:rsidR="00CA3216" w:rsidRPr="00CA3216" w:rsidRDefault="00CA3216" w:rsidP="00CA3216">
      <w:pPr>
        <w:jc w:val="both"/>
        <w:rPr>
          <w:rFonts w:cs="Arial"/>
        </w:rPr>
      </w:pPr>
      <w:r w:rsidRPr="00CA3216">
        <w:rPr>
          <w:rFonts w:cs="Arial"/>
        </w:rPr>
        <w:t>Address:</w:t>
      </w:r>
      <w:r w:rsidRPr="00CA3216">
        <w:rPr>
          <w:rFonts w:cs="Arial"/>
        </w:rPr>
        <w:tab/>
      </w:r>
      <w:r w:rsidRPr="00CA3216">
        <w:rPr>
          <w:rFonts w:cs="Arial"/>
        </w:rPr>
        <w:tab/>
      </w:r>
      <w:r w:rsidRPr="00CA3216">
        <w:rPr>
          <w:rFonts w:cs="Arial"/>
        </w:rPr>
        <w:tab/>
      </w:r>
    </w:p>
    <w:p w14:paraId="7B230AA0" w14:textId="77777777" w:rsidR="00CA3216" w:rsidRPr="00CA3216" w:rsidRDefault="00CA3216" w:rsidP="00CA3216">
      <w:pPr>
        <w:jc w:val="both"/>
        <w:rPr>
          <w:rFonts w:cs="Arial"/>
        </w:rPr>
      </w:pPr>
      <w:r w:rsidRPr="00CA3216">
        <w:rPr>
          <w:rFonts w:cs="Arial"/>
        </w:rPr>
        <w:t>Email:</w:t>
      </w:r>
      <w:r w:rsidRPr="00CA3216">
        <w:rPr>
          <w:rFonts w:cs="Arial"/>
        </w:rPr>
        <w:tab/>
      </w:r>
      <w:r w:rsidRPr="00CA3216">
        <w:rPr>
          <w:rFonts w:cs="Arial"/>
        </w:rPr>
        <w:tab/>
      </w:r>
    </w:p>
    <w:p w14:paraId="0A5BA360" w14:textId="77777777" w:rsidR="00CA3216" w:rsidRPr="00CA3216" w:rsidRDefault="00CA3216" w:rsidP="00CA3216">
      <w:pPr>
        <w:jc w:val="both"/>
        <w:rPr>
          <w:rFonts w:cs="Arial"/>
        </w:rPr>
      </w:pPr>
      <w:r w:rsidRPr="00CA3216">
        <w:rPr>
          <w:rFonts w:cs="Arial"/>
        </w:rPr>
        <w:t>Telephone:</w:t>
      </w:r>
      <w:r w:rsidRPr="00CA3216">
        <w:rPr>
          <w:rFonts w:cs="Arial"/>
        </w:rPr>
        <w:tab/>
      </w:r>
      <w:r w:rsidRPr="00CA3216">
        <w:rPr>
          <w:rFonts w:cs="Arial"/>
        </w:rPr>
        <w:tab/>
      </w:r>
    </w:p>
    <w:p w14:paraId="7897481A" w14:textId="77777777" w:rsidR="00CA3216" w:rsidRPr="00CA3216" w:rsidRDefault="00CA3216" w:rsidP="00CA3216">
      <w:pPr>
        <w:jc w:val="both"/>
        <w:rPr>
          <w:rFonts w:cs="Arial"/>
        </w:rPr>
      </w:pPr>
      <w:r w:rsidRPr="00CA3216">
        <w:rPr>
          <w:rFonts w:cs="Arial"/>
        </w:rPr>
        <w:tab/>
      </w:r>
    </w:p>
    <w:p w14:paraId="5EB6106B" w14:textId="77777777" w:rsidR="00CA3216" w:rsidRPr="00CA3216" w:rsidRDefault="00CA3216" w:rsidP="00CA3216">
      <w:pPr>
        <w:jc w:val="both"/>
        <w:rPr>
          <w:rFonts w:cs="Arial"/>
          <w:u w:val="single"/>
        </w:rPr>
      </w:pPr>
      <w:r w:rsidRPr="00CA3216">
        <w:rPr>
          <w:rFonts w:cs="Arial"/>
          <w:u w:val="single"/>
        </w:rPr>
        <w:t>Processor Contact 1</w:t>
      </w:r>
      <w:r w:rsidRPr="00CA3216">
        <w:rPr>
          <w:rFonts w:cs="Arial"/>
          <w:u w:val="single"/>
        </w:rPr>
        <w:tab/>
      </w:r>
    </w:p>
    <w:p w14:paraId="09A0C632" w14:textId="77777777" w:rsidR="00CA3216" w:rsidRPr="00CA3216" w:rsidRDefault="00CA3216" w:rsidP="00CA3216">
      <w:pPr>
        <w:jc w:val="both"/>
        <w:rPr>
          <w:rFonts w:cs="Arial"/>
        </w:rPr>
      </w:pPr>
      <w:r w:rsidRPr="00CA3216">
        <w:rPr>
          <w:rFonts w:cs="Arial"/>
        </w:rPr>
        <w:t>Name:</w:t>
      </w:r>
      <w:r w:rsidRPr="00CA3216">
        <w:rPr>
          <w:rFonts w:cs="Arial"/>
        </w:rPr>
        <w:tab/>
      </w:r>
      <w:r w:rsidRPr="00CA3216">
        <w:rPr>
          <w:rFonts w:cs="Arial"/>
        </w:rPr>
        <w:tab/>
      </w:r>
    </w:p>
    <w:p w14:paraId="77E02029" w14:textId="77777777" w:rsidR="00CA3216" w:rsidRPr="00CA3216" w:rsidRDefault="00CA3216" w:rsidP="00CA3216">
      <w:pPr>
        <w:jc w:val="both"/>
        <w:rPr>
          <w:rFonts w:cs="Arial"/>
        </w:rPr>
      </w:pPr>
      <w:r w:rsidRPr="00CA3216">
        <w:rPr>
          <w:rFonts w:cs="Arial"/>
        </w:rPr>
        <w:t>Job Title:</w:t>
      </w:r>
      <w:r w:rsidRPr="00CA3216">
        <w:rPr>
          <w:rFonts w:cs="Arial"/>
        </w:rPr>
        <w:tab/>
      </w:r>
      <w:r w:rsidRPr="00CA3216">
        <w:rPr>
          <w:rFonts w:cs="Arial"/>
        </w:rPr>
        <w:tab/>
      </w:r>
      <w:r w:rsidRPr="00CA3216">
        <w:rPr>
          <w:rFonts w:cs="Arial"/>
        </w:rPr>
        <w:tab/>
      </w:r>
    </w:p>
    <w:p w14:paraId="6C3EC758" w14:textId="77777777" w:rsidR="00CA3216" w:rsidRPr="00CA3216" w:rsidRDefault="00CA3216" w:rsidP="00CA3216">
      <w:pPr>
        <w:jc w:val="both"/>
        <w:rPr>
          <w:rFonts w:cs="Arial"/>
        </w:rPr>
      </w:pPr>
      <w:r w:rsidRPr="00CA3216">
        <w:rPr>
          <w:rFonts w:cs="Arial"/>
        </w:rPr>
        <w:t>Address:</w:t>
      </w:r>
      <w:r w:rsidRPr="00CA3216">
        <w:rPr>
          <w:rFonts w:cs="Arial"/>
        </w:rPr>
        <w:tab/>
      </w:r>
      <w:r w:rsidRPr="00CA3216">
        <w:rPr>
          <w:rFonts w:cs="Arial"/>
        </w:rPr>
        <w:tab/>
      </w:r>
      <w:r w:rsidRPr="00CA3216">
        <w:rPr>
          <w:rFonts w:cs="Arial"/>
        </w:rPr>
        <w:tab/>
      </w:r>
    </w:p>
    <w:p w14:paraId="3F725DF3" w14:textId="77777777" w:rsidR="00CA3216" w:rsidRPr="00CA3216" w:rsidRDefault="00CA3216" w:rsidP="00CA3216">
      <w:pPr>
        <w:jc w:val="both"/>
        <w:rPr>
          <w:rFonts w:cs="Arial"/>
        </w:rPr>
      </w:pPr>
      <w:r w:rsidRPr="00CA3216">
        <w:rPr>
          <w:rFonts w:cs="Arial"/>
        </w:rPr>
        <w:t>Email:</w:t>
      </w:r>
      <w:r w:rsidRPr="00CA3216">
        <w:rPr>
          <w:rFonts w:cs="Arial"/>
        </w:rPr>
        <w:tab/>
      </w:r>
      <w:r w:rsidRPr="00CA3216">
        <w:rPr>
          <w:rFonts w:cs="Arial"/>
        </w:rPr>
        <w:tab/>
      </w:r>
    </w:p>
    <w:p w14:paraId="218B0B2C" w14:textId="77777777" w:rsidR="00CA3216" w:rsidRPr="00CA3216" w:rsidRDefault="00CA3216" w:rsidP="00CA3216">
      <w:r w:rsidRPr="00CA3216">
        <w:rPr>
          <w:rFonts w:cs="Arial"/>
        </w:rPr>
        <w:t>Telephone:</w:t>
      </w:r>
    </w:p>
    <w:p w14:paraId="6E384CEE" w14:textId="77777777" w:rsidR="00CA3216" w:rsidRPr="00CA3216" w:rsidRDefault="00CA3216" w:rsidP="00CA3216">
      <w:pPr>
        <w:keepNext/>
        <w:tabs>
          <w:tab w:val="left" w:pos="720"/>
        </w:tabs>
        <w:spacing w:after="240"/>
        <w:rPr>
          <w:rFonts w:eastAsia="Calibri" w:cs="Arial"/>
        </w:rPr>
      </w:pPr>
    </w:p>
    <w:p w14:paraId="00EC3E47" w14:textId="77777777" w:rsidR="00CA3216" w:rsidRPr="00CA3216" w:rsidRDefault="00CA3216" w:rsidP="00CA3216">
      <w:pPr>
        <w:keepNext/>
        <w:tabs>
          <w:tab w:val="left" w:pos="720"/>
        </w:tabs>
        <w:spacing w:after="240"/>
        <w:rPr>
          <w:rFonts w:eastAsia="Calibri" w:cs="Arial"/>
        </w:rPr>
      </w:pPr>
    </w:p>
    <w:p w14:paraId="1F96DF73" w14:textId="4C090B3D" w:rsidR="00636660" w:rsidRDefault="00636660" w:rsidP="00F042B0">
      <w:pPr>
        <w:pStyle w:val="ListParagraph"/>
        <w:spacing w:line="360" w:lineRule="auto"/>
        <w:rPr>
          <w:sz w:val="22"/>
          <w:szCs w:val="22"/>
        </w:rPr>
      </w:pPr>
    </w:p>
    <w:p w14:paraId="12011188" w14:textId="2677DE3C" w:rsidR="00636660" w:rsidRDefault="00636660" w:rsidP="00F042B0">
      <w:pPr>
        <w:pStyle w:val="ListParagraph"/>
        <w:spacing w:line="360" w:lineRule="auto"/>
        <w:rPr>
          <w:sz w:val="22"/>
          <w:szCs w:val="22"/>
        </w:rPr>
      </w:pPr>
    </w:p>
    <w:p w14:paraId="5F95626F" w14:textId="68EDC6A1" w:rsidR="00636660" w:rsidRDefault="00636660" w:rsidP="00F042B0">
      <w:pPr>
        <w:pStyle w:val="ListParagraph"/>
        <w:spacing w:line="360" w:lineRule="auto"/>
        <w:rPr>
          <w:sz w:val="22"/>
          <w:szCs w:val="22"/>
        </w:rPr>
      </w:pPr>
    </w:p>
    <w:p w14:paraId="04E9ECAD" w14:textId="04AEF945" w:rsidR="00636660" w:rsidRDefault="00636660" w:rsidP="00F042B0">
      <w:pPr>
        <w:pStyle w:val="ListParagraph"/>
        <w:spacing w:line="360" w:lineRule="auto"/>
        <w:rPr>
          <w:sz w:val="22"/>
          <w:szCs w:val="22"/>
        </w:rPr>
      </w:pPr>
    </w:p>
    <w:p w14:paraId="479D7BA5" w14:textId="72685AFA" w:rsidR="00636660" w:rsidRDefault="00636660" w:rsidP="00F042B0">
      <w:pPr>
        <w:pStyle w:val="ListParagraph"/>
        <w:spacing w:line="360" w:lineRule="auto"/>
        <w:rPr>
          <w:sz w:val="22"/>
          <w:szCs w:val="22"/>
        </w:rPr>
      </w:pPr>
    </w:p>
    <w:p w14:paraId="28772474" w14:textId="29EE7F83" w:rsidR="00636660" w:rsidRDefault="00636660" w:rsidP="00F042B0">
      <w:pPr>
        <w:pStyle w:val="ListParagraph"/>
        <w:spacing w:line="360" w:lineRule="auto"/>
        <w:rPr>
          <w:sz w:val="22"/>
          <w:szCs w:val="22"/>
        </w:rPr>
      </w:pPr>
    </w:p>
    <w:p w14:paraId="3D9E8DB8" w14:textId="31F2B627" w:rsidR="00636660" w:rsidRDefault="00636660" w:rsidP="00F042B0">
      <w:pPr>
        <w:pStyle w:val="ListParagraph"/>
        <w:spacing w:line="360" w:lineRule="auto"/>
        <w:rPr>
          <w:sz w:val="22"/>
          <w:szCs w:val="22"/>
        </w:rPr>
      </w:pPr>
    </w:p>
    <w:p w14:paraId="4742C7FD" w14:textId="0BF69EC9" w:rsidR="00636660" w:rsidRDefault="00636660" w:rsidP="00F042B0">
      <w:pPr>
        <w:pStyle w:val="ListParagraph"/>
        <w:spacing w:line="360" w:lineRule="auto"/>
        <w:rPr>
          <w:sz w:val="22"/>
          <w:szCs w:val="22"/>
        </w:rPr>
      </w:pPr>
    </w:p>
    <w:p w14:paraId="0F364E14" w14:textId="6E7778C3" w:rsidR="00636660" w:rsidRDefault="00636660" w:rsidP="00F042B0">
      <w:pPr>
        <w:pStyle w:val="ListParagraph"/>
        <w:spacing w:line="360" w:lineRule="auto"/>
        <w:rPr>
          <w:sz w:val="22"/>
          <w:szCs w:val="22"/>
        </w:rPr>
      </w:pPr>
    </w:p>
    <w:p w14:paraId="7860B6AA" w14:textId="3D6F5A80" w:rsidR="00636660" w:rsidRDefault="00636660" w:rsidP="00F042B0">
      <w:pPr>
        <w:pStyle w:val="ListParagraph"/>
        <w:spacing w:line="360" w:lineRule="auto"/>
        <w:rPr>
          <w:sz w:val="22"/>
          <w:szCs w:val="22"/>
        </w:rPr>
      </w:pPr>
    </w:p>
    <w:p w14:paraId="73EFA954" w14:textId="41F65629" w:rsidR="00636660" w:rsidRDefault="00636660" w:rsidP="00F042B0">
      <w:pPr>
        <w:pStyle w:val="ListParagraph"/>
        <w:spacing w:line="360" w:lineRule="auto"/>
        <w:rPr>
          <w:sz w:val="22"/>
          <w:szCs w:val="22"/>
        </w:rPr>
      </w:pPr>
    </w:p>
    <w:p w14:paraId="225446ED" w14:textId="6A55E86D" w:rsidR="00636660" w:rsidRDefault="00636660" w:rsidP="00F042B0">
      <w:pPr>
        <w:pStyle w:val="ListParagraph"/>
        <w:spacing w:line="360" w:lineRule="auto"/>
        <w:rPr>
          <w:sz w:val="22"/>
          <w:szCs w:val="22"/>
        </w:rPr>
      </w:pPr>
    </w:p>
    <w:p w14:paraId="7CC293E8" w14:textId="33FFEF05" w:rsidR="00636660" w:rsidRDefault="00636660" w:rsidP="00F042B0">
      <w:pPr>
        <w:pStyle w:val="ListParagraph"/>
        <w:spacing w:line="360" w:lineRule="auto"/>
        <w:rPr>
          <w:sz w:val="22"/>
          <w:szCs w:val="22"/>
        </w:rPr>
      </w:pPr>
    </w:p>
    <w:p w14:paraId="7C816D7A" w14:textId="2D6F0A24" w:rsidR="00636660" w:rsidRDefault="00636660" w:rsidP="00F042B0">
      <w:pPr>
        <w:pStyle w:val="ListParagraph"/>
        <w:spacing w:line="360" w:lineRule="auto"/>
        <w:rPr>
          <w:sz w:val="22"/>
          <w:szCs w:val="22"/>
        </w:rPr>
      </w:pPr>
    </w:p>
    <w:p w14:paraId="17E4CA37" w14:textId="355DCA43" w:rsidR="00636660" w:rsidRDefault="00636660" w:rsidP="00F042B0">
      <w:pPr>
        <w:pStyle w:val="ListParagraph"/>
        <w:spacing w:line="360" w:lineRule="auto"/>
        <w:rPr>
          <w:sz w:val="22"/>
          <w:szCs w:val="22"/>
        </w:rPr>
      </w:pPr>
    </w:p>
    <w:p w14:paraId="6A253AB6" w14:textId="284BA7D1" w:rsidR="00636660" w:rsidRDefault="00636660" w:rsidP="00F042B0">
      <w:pPr>
        <w:pStyle w:val="ListParagraph"/>
        <w:spacing w:line="360" w:lineRule="auto"/>
        <w:rPr>
          <w:sz w:val="22"/>
          <w:szCs w:val="22"/>
        </w:rPr>
      </w:pPr>
    </w:p>
    <w:p w14:paraId="487096B4" w14:textId="7C3EC7B3" w:rsidR="00636660" w:rsidRPr="00101A42" w:rsidRDefault="00636660" w:rsidP="00101A42">
      <w:pPr>
        <w:spacing w:line="360" w:lineRule="auto"/>
        <w:rPr>
          <w:sz w:val="22"/>
          <w:szCs w:val="22"/>
        </w:rPr>
      </w:pPr>
    </w:p>
    <w:p w14:paraId="5E6A6AEB" w14:textId="5BEDEF9E" w:rsidR="00636660" w:rsidRPr="00636660" w:rsidRDefault="00B56EFF" w:rsidP="00636660">
      <w:pPr>
        <w:spacing w:line="360" w:lineRule="auto"/>
        <w:rPr>
          <w:sz w:val="22"/>
          <w:szCs w:val="22"/>
        </w:rPr>
      </w:pPr>
      <w:r w:rsidRPr="00B56EFF">
        <w:rPr>
          <w:noProof/>
        </w:rPr>
        <w:lastRenderedPageBreak/>
        <w:drawing>
          <wp:anchor distT="0" distB="0" distL="114300" distR="114300" simplePos="0" relativeHeight="251697152" behindDoc="0" locked="0" layoutInCell="1" allowOverlap="1" wp14:anchorId="520E5C09" wp14:editId="74E9502A">
            <wp:simplePos x="0" y="0"/>
            <wp:positionH relativeFrom="page">
              <wp:align>right</wp:align>
            </wp:positionH>
            <wp:positionV relativeFrom="page">
              <wp:align>top</wp:align>
            </wp:positionV>
            <wp:extent cx="7562850" cy="106489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7562850" cy="10648950"/>
                    </a:xfrm>
                    <a:prstGeom prst="rect">
                      <a:avLst/>
                    </a:prstGeom>
                  </pic:spPr>
                </pic:pic>
              </a:graphicData>
            </a:graphic>
            <wp14:sizeRelH relativeFrom="margin">
              <wp14:pctWidth>0</wp14:pctWidth>
            </wp14:sizeRelH>
            <wp14:sizeRelV relativeFrom="margin">
              <wp14:pctHeight>0</wp14:pctHeight>
            </wp14:sizeRelV>
          </wp:anchor>
        </w:drawing>
      </w:r>
      <w:r w:rsidR="00636660">
        <w:rPr>
          <w:rFonts w:eastAsiaTheme="minorHAnsi" w:cs="Arial"/>
          <w:b/>
          <w:color w:val="000000" w:themeColor="text1"/>
          <w:sz w:val="22"/>
          <w:szCs w:val="22"/>
        </w:rPr>
        <w:br w:type="page"/>
      </w:r>
    </w:p>
    <w:p w14:paraId="5B70D23E" w14:textId="77777777" w:rsidR="00D3232D" w:rsidRDefault="00D3232D" w:rsidP="0072220E">
      <w:pPr>
        <w:spacing w:line="360" w:lineRule="auto"/>
        <w:jc w:val="center"/>
        <w:rPr>
          <w:rFonts w:eastAsiaTheme="minorHAnsi" w:cs="Arial"/>
          <w:b/>
          <w:color w:val="000000" w:themeColor="text1"/>
          <w:sz w:val="22"/>
          <w:szCs w:val="22"/>
        </w:rPr>
        <w:sectPr w:rsidR="00D3232D" w:rsidSect="00B77A0E">
          <w:footerReference w:type="default" r:id="rId43"/>
          <w:pgSz w:w="11906" w:h="16838"/>
          <w:pgMar w:top="1304" w:right="1418" w:bottom="1304" w:left="1418" w:header="709" w:footer="709" w:gutter="0"/>
          <w:pgNumType w:start="1"/>
          <w:cols w:space="708"/>
          <w:docGrid w:linePitch="360"/>
        </w:sectPr>
      </w:pPr>
    </w:p>
    <w:p w14:paraId="3253D4E7" w14:textId="668A1C69" w:rsidR="00CE5EDF" w:rsidRPr="0072220E" w:rsidRDefault="00CE5EDF" w:rsidP="0072220E">
      <w:pPr>
        <w:spacing w:line="360" w:lineRule="auto"/>
        <w:jc w:val="center"/>
        <w:rPr>
          <w:rFonts w:eastAsiaTheme="minorHAnsi" w:cs="Arial"/>
          <w:b/>
          <w:color w:val="000000" w:themeColor="text1"/>
          <w:sz w:val="22"/>
          <w:szCs w:val="22"/>
        </w:rPr>
      </w:pPr>
      <w:r w:rsidRPr="0072220E">
        <w:rPr>
          <w:rFonts w:eastAsiaTheme="minorHAnsi" w:cs="Arial"/>
          <w:b/>
          <w:color w:val="000000" w:themeColor="text1"/>
          <w:sz w:val="22"/>
          <w:szCs w:val="22"/>
        </w:rPr>
        <w:lastRenderedPageBreak/>
        <w:t>DATA SHARING AGREEMENT</w:t>
      </w:r>
    </w:p>
    <w:p w14:paraId="551B62E1" w14:textId="77777777" w:rsidR="00CE5EDF" w:rsidRPr="0072220E" w:rsidRDefault="00CE5EDF" w:rsidP="0072220E">
      <w:pPr>
        <w:spacing w:line="360" w:lineRule="auto"/>
        <w:jc w:val="center"/>
        <w:rPr>
          <w:rFonts w:eastAsiaTheme="minorHAnsi" w:cs="Arial"/>
          <w:color w:val="000000" w:themeColor="text1"/>
          <w:sz w:val="22"/>
          <w:szCs w:val="22"/>
        </w:rPr>
      </w:pPr>
      <w:r w:rsidRPr="0072220E">
        <w:rPr>
          <w:rFonts w:eastAsiaTheme="minorHAnsi" w:cs="Arial"/>
          <w:color w:val="000000" w:themeColor="text1"/>
          <w:sz w:val="22"/>
          <w:szCs w:val="22"/>
        </w:rPr>
        <w:t>between</w:t>
      </w:r>
    </w:p>
    <w:p w14:paraId="16AD3E16" w14:textId="77777777" w:rsidR="00CE5EDF" w:rsidRPr="0072220E" w:rsidRDefault="00CE5EDF" w:rsidP="0072220E">
      <w:pPr>
        <w:spacing w:line="360" w:lineRule="auto"/>
        <w:jc w:val="center"/>
        <w:rPr>
          <w:rFonts w:eastAsiaTheme="minorHAnsi" w:cs="Arial"/>
          <w:color w:val="000000" w:themeColor="text1"/>
          <w:sz w:val="22"/>
          <w:szCs w:val="22"/>
        </w:rPr>
      </w:pPr>
      <w:proofErr w:type="gramStart"/>
      <w:r w:rsidRPr="0072220E">
        <w:rPr>
          <w:rFonts w:eastAsiaTheme="minorHAnsi" w:cs="Arial"/>
          <w:b/>
          <w:color w:val="000000" w:themeColor="text1"/>
          <w:sz w:val="22"/>
          <w:szCs w:val="22"/>
        </w:rPr>
        <w:t>#[</w:t>
      </w:r>
      <w:proofErr w:type="gramEnd"/>
      <w:r w:rsidRPr="0072220E">
        <w:rPr>
          <w:rFonts w:eastAsiaTheme="minorHAnsi" w:cs="Arial"/>
          <w:b/>
          <w:color w:val="000000" w:themeColor="text1"/>
          <w:sz w:val="22"/>
          <w:szCs w:val="22"/>
        </w:rPr>
        <w:t>insert name of RSL]</w:t>
      </w:r>
      <w:r w:rsidRPr="0072220E">
        <w:rPr>
          <w:rFonts w:eastAsiaTheme="minorHAnsi" w:cs="Arial"/>
          <w:color w:val="000000" w:themeColor="text1"/>
          <w:sz w:val="22"/>
          <w:szCs w:val="22"/>
        </w:rPr>
        <w:t>, a Scottish Charity (Scottish Charity Number  #), a registered society under the Co-operative and Community Benefit Societies Act 2014 with Registered Number # and having their Registered Office at # (the "Association");</w:t>
      </w:r>
    </w:p>
    <w:p w14:paraId="0F339E7F" w14:textId="77777777" w:rsidR="00CE5EDF" w:rsidRPr="0072220E" w:rsidRDefault="00CE5EDF" w:rsidP="0072220E">
      <w:pPr>
        <w:spacing w:line="360" w:lineRule="auto"/>
        <w:jc w:val="center"/>
        <w:rPr>
          <w:rFonts w:eastAsiaTheme="minorHAnsi" w:cs="Arial"/>
          <w:color w:val="000000" w:themeColor="text1"/>
          <w:sz w:val="22"/>
          <w:szCs w:val="22"/>
        </w:rPr>
      </w:pPr>
      <w:r w:rsidRPr="0072220E">
        <w:rPr>
          <w:rFonts w:eastAsiaTheme="minorHAnsi" w:cs="Arial"/>
          <w:color w:val="000000" w:themeColor="text1"/>
          <w:sz w:val="22"/>
          <w:szCs w:val="22"/>
        </w:rPr>
        <w:t>and</w:t>
      </w:r>
    </w:p>
    <w:p w14:paraId="4A543312" w14:textId="77777777" w:rsidR="00CE5EDF" w:rsidRPr="0072220E" w:rsidRDefault="00CE5EDF" w:rsidP="0072220E">
      <w:pPr>
        <w:spacing w:line="360" w:lineRule="auto"/>
        <w:jc w:val="center"/>
        <w:rPr>
          <w:rFonts w:eastAsiaTheme="minorHAnsi" w:cs="Arial"/>
          <w:color w:val="000000" w:themeColor="text1"/>
          <w:sz w:val="22"/>
          <w:szCs w:val="22"/>
        </w:rPr>
      </w:pPr>
      <w:proofErr w:type="gramStart"/>
      <w:r w:rsidRPr="0072220E">
        <w:rPr>
          <w:rFonts w:eastAsiaTheme="minorHAnsi" w:cs="Arial"/>
          <w:i/>
          <w:color w:val="000000" w:themeColor="text1"/>
          <w:sz w:val="22"/>
          <w:szCs w:val="22"/>
        </w:rPr>
        <w:t>#[</w:t>
      </w:r>
      <w:proofErr w:type="gramEnd"/>
      <w:r w:rsidRPr="0072220E">
        <w:rPr>
          <w:rFonts w:eastAsiaTheme="minorHAnsi" w:cs="Arial"/>
          <w:i/>
          <w:color w:val="000000" w:themeColor="text1"/>
          <w:sz w:val="22"/>
          <w:szCs w:val="22"/>
        </w:rPr>
        <w:t xml:space="preserve">Insert organisation name, a # [e.g. Company] </w:t>
      </w:r>
      <w:r w:rsidRPr="0072220E">
        <w:rPr>
          <w:rFonts w:eastAsiaTheme="minorHAnsi" w:cs="Arial"/>
          <w:color w:val="000000" w:themeColor="text1"/>
          <w:sz w:val="22"/>
          <w:szCs w:val="22"/>
        </w:rPr>
        <w:t>registered in terms of the Companies Acts with registered number</w:t>
      </w:r>
      <w:r w:rsidRPr="0072220E">
        <w:rPr>
          <w:rFonts w:eastAsiaTheme="minorHAnsi" w:cs="Arial"/>
          <w:i/>
          <w:color w:val="000000" w:themeColor="text1"/>
          <w:sz w:val="22"/>
          <w:szCs w:val="22"/>
        </w:rPr>
        <w:t xml:space="preserve"> [registered number] </w:t>
      </w:r>
      <w:r w:rsidRPr="0072220E">
        <w:rPr>
          <w:rFonts w:eastAsiaTheme="minorHAnsi" w:cs="Arial"/>
          <w:color w:val="000000" w:themeColor="text1"/>
          <w:sz w:val="22"/>
          <w:szCs w:val="22"/>
        </w:rPr>
        <w:t>and having its registered office/main office at #[</w:t>
      </w:r>
      <w:r w:rsidRPr="0072220E">
        <w:rPr>
          <w:rFonts w:eastAsiaTheme="minorHAnsi" w:cs="Arial"/>
          <w:i/>
          <w:color w:val="000000" w:themeColor="text1"/>
          <w:sz w:val="22"/>
          <w:szCs w:val="22"/>
        </w:rPr>
        <w:t xml:space="preserve"> address]</w:t>
      </w:r>
      <w:r w:rsidRPr="0072220E">
        <w:rPr>
          <w:rFonts w:eastAsiaTheme="minorHAnsi" w:cs="Arial"/>
          <w:color w:val="000000" w:themeColor="text1"/>
          <w:sz w:val="22"/>
          <w:szCs w:val="22"/>
        </w:rPr>
        <w:t>] ("#</w:t>
      </w:r>
      <w:r w:rsidRPr="0072220E">
        <w:rPr>
          <w:rFonts w:eastAsiaTheme="minorHAnsi" w:cs="Arial"/>
          <w:b/>
          <w:color w:val="000000" w:themeColor="text1"/>
          <w:sz w:val="22"/>
          <w:szCs w:val="22"/>
        </w:rPr>
        <w:t>[Party 2]</w:t>
      </w:r>
      <w:r w:rsidRPr="0072220E">
        <w:rPr>
          <w:rFonts w:eastAsiaTheme="minorHAnsi" w:cs="Arial"/>
          <w:color w:val="000000" w:themeColor="text1"/>
          <w:sz w:val="22"/>
          <w:szCs w:val="22"/>
        </w:rPr>
        <w:t>") ]”)</w:t>
      </w:r>
      <w:r>
        <w:rPr>
          <w:rFonts w:eastAsiaTheme="minorHAnsi" w:cs="Arial"/>
          <w:color w:val="000000" w:themeColor="text1"/>
          <w:sz w:val="22"/>
          <w:szCs w:val="22"/>
        </w:rPr>
        <w:t xml:space="preserve"> </w:t>
      </w:r>
      <w:r w:rsidRPr="0035347B">
        <w:rPr>
          <w:rFonts w:eastAsiaTheme="minorHAnsi" w:cs="Arial"/>
          <w:b/>
          <w:i/>
          <w:color w:val="000000" w:themeColor="text1"/>
        </w:rPr>
        <w:t>[Drafting note: amend from Party 2 to suitable defined term]</w:t>
      </w:r>
      <w:r w:rsidRPr="0035347B">
        <w:rPr>
          <w:rFonts w:eastAsiaTheme="minorHAnsi" w:cs="Arial"/>
          <w:color w:val="000000" w:themeColor="text1"/>
        </w:rPr>
        <w:t>;</w:t>
      </w:r>
    </w:p>
    <w:p w14:paraId="1B381794" w14:textId="77777777" w:rsidR="00CE5EDF" w:rsidRPr="0072220E" w:rsidRDefault="00CE5EDF" w:rsidP="0072220E">
      <w:pPr>
        <w:spacing w:line="360" w:lineRule="auto"/>
        <w:jc w:val="center"/>
        <w:rPr>
          <w:rFonts w:eastAsiaTheme="minorHAnsi" w:cs="Arial"/>
          <w:b/>
          <w:color w:val="000000" w:themeColor="text1"/>
          <w:sz w:val="22"/>
          <w:szCs w:val="22"/>
        </w:rPr>
      </w:pPr>
      <w:r w:rsidRPr="0072220E">
        <w:rPr>
          <w:rFonts w:eastAsiaTheme="minorHAnsi" w:cs="Arial"/>
          <w:color w:val="000000" w:themeColor="text1"/>
          <w:sz w:val="22"/>
          <w:szCs w:val="22"/>
        </w:rPr>
        <w:t>(each a "</w:t>
      </w:r>
      <w:r w:rsidRPr="0072220E">
        <w:rPr>
          <w:rFonts w:eastAsiaTheme="minorHAnsi" w:cs="Arial"/>
          <w:b/>
          <w:color w:val="000000" w:themeColor="text1"/>
          <w:sz w:val="22"/>
          <w:szCs w:val="22"/>
        </w:rPr>
        <w:t>Party</w:t>
      </w:r>
      <w:r w:rsidRPr="0072220E">
        <w:rPr>
          <w:rFonts w:eastAsiaTheme="minorHAnsi" w:cs="Arial"/>
          <w:color w:val="000000" w:themeColor="text1"/>
          <w:sz w:val="22"/>
          <w:szCs w:val="22"/>
        </w:rPr>
        <w:t>" and together the "</w:t>
      </w:r>
      <w:r w:rsidRPr="0072220E">
        <w:rPr>
          <w:rFonts w:eastAsiaTheme="minorHAnsi" w:cs="Arial"/>
          <w:b/>
          <w:color w:val="000000" w:themeColor="text1"/>
          <w:sz w:val="22"/>
          <w:szCs w:val="22"/>
        </w:rPr>
        <w:t>Parties</w:t>
      </w:r>
      <w:r w:rsidRPr="0072220E">
        <w:rPr>
          <w:rFonts w:eastAsiaTheme="minorHAnsi" w:cs="Arial"/>
          <w:color w:val="000000" w:themeColor="text1"/>
          <w:sz w:val="22"/>
          <w:szCs w:val="22"/>
        </w:rPr>
        <w:t>").</w:t>
      </w:r>
    </w:p>
    <w:p w14:paraId="51ED3AAB" w14:textId="77777777" w:rsidR="00CE5EDF" w:rsidRPr="0072220E" w:rsidRDefault="00CE5EDF" w:rsidP="0072220E">
      <w:pPr>
        <w:spacing w:line="360" w:lineRule="auto"/>
        <w:jc w:val="both"/>
        <w:rPr>
          <w:rFonts w:eastAsiaTheme="minorHAnsi" w:cs="Arial"/>
          <w:b/>
          <w:color w:val="000000" w:themeColor="text1"/>
          <w:sz w:val="22"/>
          <w:szCs w:val="22"/>
        </w:rPr>
      </w:pPr>
      <w:r w:rsidRPr="0072220E">
        <w:rPr>
          <w:rFonts w:eastAsiaTheme="minorHAnsi" w:cs="Arial"/>
          <w:b/>
          <w:color w:val="000000" w:themeColor="text1"/>
          <w:sz w:val="22"/>
          <w:szCs w:val="22"/>
        </w:rPr>
        <w:t>WHEREAS</w:t>
      </w:r>
    </w:p>
    <w:p w14:paraId="14F08AEA" w14:textId="77777777" w:rsidR="00CE5EDF" w:rsidRPr="0035347B" w:rsidRDefault="00CE5EDF" w:rsidP="0072220E">
      <w:pPr>
        <w:spacing w:line="360" w:lineRule="auto"/>
        <w:jc w:val="both"/>
        <w:rPr>
          <w:rFonts w:eastAsiaTheme="minorHAnsi" w:cs="Arial"/>
          <w:i/>
          <w:color w:val="000000" w:themeColor="text1"/>
        </w:rPr>
      </w:pPr>
      <w:r w:rsidRPr="0035347B">
        <w:rPr>
          <w:rFonts w:eastAsiaTheme="minorHAnsi" w:cs="Arial"/>
          <w:b/>
          <w:i/>
          <w:color w:val="000000" w:themeColor="text1"/>
        </w:rPr>
        <w:t>Drafting Note: Further detail will require to be inserted here to confirm relationship between Parties to the Agreement.  This will depend on the precise nature of relationship so will require to be adapted for every individual use of this model Agreement.</w:t>
      </w:r>
    </w:p>
    <w:p w14:paraId="6B0DEFD9" w14:textId="77777777" w:rsidR="00CE5EDF" w:rsidRPr="0072220E" w:rsidRDefault="00CE5EDF" w:rsidP="0072220E">
      <w:pPr>
        <w:numPr>
          <w:ilvl w:val="0"/>
          <w:numId w:val="34"/>
        </w:numPr>
        <w:spacing w:line="360" w:lineRule="auto"/>
        <w:ind w:hanging="720"/>
        <w:jc w:val="both"/>
        <w:rPr>
          <w:rFonts w:asciiTheme="minorHAnsi" w:eastAsiaTheme="minorHAnsi" w:hAnsiTheme="minorHAnsi" w:cstheme="minorHAnsi"/>
          <w:color w:val="000000" w:themeColor="text1"/>
          <w:sz w:val="22"/>
          <w:szCs w:val="22"/>
        </w:rPr>
      </w:pPr>
      <w:r w:rsidRPr="0072220E">
        <w:rPr>
          <w:rFonts w:eastAsiaTheme="minorHAnsi" w:cs="Arial"/>
          <w:color w:val="000000" w:themeColor="text1"/>
          <w:sz w:val="22"/>
          <w:szCs w:val="22"/>
        </w:rPr>
        <w:t>The Association and [</w:t>
      </w:r>
      <w:r w:rsidRPr="0072220E">
        <w:rPr>
          <w:rFonts w:eastAsiaTheme="minorHAnsi" w:cs="Arial"/>
          <w:i/>
          <w:color w:val="000000" w:themeColor="text1"/>
          <w:sz w:val="22"/>
          <w:szCs w:val="22"/>
        </w:rPr>
        <w:t>Insert name of party</w:t>
      </w:r>
      <w:r w:rsidRPr="0072220E">
        <w:rPr>
          <w:rFonts w:eastAsiaTheme="minorHAnsi" w:cs="Arial"/>
          <w:color w:val="000000" w:themeColor="text1"/>
          <w:sz w:val="22"/>
          <w:szCs w:val="22"/>
        </w:rPr>
        <w:t>] (“[Party 2]</w:t>
      </w:r>
      <w:proofErr w:type="gramStart"/>
      <w:r w:rsidRPr="0072220E">
        <w:rPr>
          <w:rFonts w:eastAsiaTheme="minorHAnsi" w:cs="Arial"/>
          <w:color w:val="000000" w:themeColor="text1"/>
          <w:sz w:val="22"/>
          <w:szCs w:val="22"/>
        </w:rPr>
        <w:t>”)intend</w:t>
      </w:r>
      <w:proofErr w:type="gramEnd"/>
      <w:r w:rsidRPr="0072220E">
        <w:rPr>
          <w:rFonts w:eastAsiaTheme="minorHAnsi" w:cs="Arial"/>
          <w:color w:val="000000" w:themeColor="text1"/>
          <w:sz w:val="22"/>
          <w:szCs w:val="22"/>
        </w:rPr>
        <w:t xml:space="preserve"> that this data sharing agreement will form the basis of the data sharing arrangements between the parties (the “Agreement”); and </w:t>
      </w:r>
    </w:p>
    <w:p w14:paraId="10B7448E" w14:textId="77777777" w:rsidR="00CE5EDF" w:rsidRPr="0072220E" w:rsidRDefault="00CE5EDF" w:rsidP="0072220E">
      <w:pPr>
        <w:numPr>
          <w:ilvl w:val="0"/>
          <w:numId w:val="34"/>
        </w:numPr>
        <w:spacing w:line="360" w:lineRule="auto"/>
        <w:ind w:hanging="720"/>
        <w:jc w:val="both"/>
        <w:rPr>
          <w:rFonts w:eastAsiaTheme="minorHAnsi" w:cs="Arial"/>
          <w:color w:val="000000" w:themeColor="text1"/>
          <w:sz w:val="22"/>
          <w:szCs w:val="22"/>
        </w:rPr>
      </w:pPr>
      <w:r w:rsidRPr="0072220E">
        <w:rPr>
          <w:rFonts w:eastAsiaTheme="minorHAnsi" w:cs="Arial"/>
          <w:color w:val="000000" w:themeColor="text1"/>
          <w:sz w:val="22"/>
          <w:szCs w:val="22"/>
        </w:rPr>
        <w:t>The intention of the Parties is that they shall each be independent Data Controllers in respect of the Data that they process under this Agreement.</w:t>
      </w:r>
    </w:p>
    <w:p w14:paraId="61CDC4A4" w14:textId="77777777" w:rsidR="00CE5EDF" w:rsidRPr="0072220E" w:rsidRDefault="00CE5EDF" w:rsidP="0072220E">
      <w:pPr>
        <w:numPr>
          <w:ilvl w:val="0"/>
          <w:numId w:val="34"/>
        </w:numPr>
        <w:spacing w:line="360" w:lineRule="auto"/>
        <w:ind w:hanging="720"/>
        <w:jc w:val="both"/>
        <w:rPr>
          <w:rFonts w:eastAsiaTheme="minorHAnsi" w:cs="Arial"/>
          <w:color w:val="000000" w:themeColor="text1"/>
          <w:sz w:val="22"/>
          <w:szCs w:val="22"/>
        </w:rPr>
      </w:pPr>
      <w:r w:rsidRPr="0072220E">
        <w:rPr>
          <w:rFonts w:eastAsiaTheme="minorHAnsi" w:cs="Arial"/>
          <w:color w:val="000000" w:themeColor="text1"/>
          <w:sz w:val="22"/>
          <w:szCs w:val="22"/>
        </w:rPr>
        <w:t xml:space="preserve">Nothing in this Agreement shall alter, supersede, or in any other way affect the terms of </w:t>
      </w:r>
      <w:proofErr w:type="gramStart"/>
      <w:r w:rsidRPr="0072220E">
        <w:rPr>
          <w:rFonts w:eastAsiaTheme="minorHAnsi" w:cs="Arial"/>
          <w:color w:val="000000" w:themeColor="text1"/>
          <w:sz w:val="22"/>
          <w:szCs w:val="22"/>
        </w:rPr>
        <w:t>#[</w:t>
      </w:r>
      <w:proofErr w:type="gramEnd"/>
      <w:r w:rsidRPr="0072220E">
        <w:rPr>
          <w:rFonts w:eastAsiaTheme="minorHAnsi" w:cs="Arial"/>
          <w:b/>
          <w:i/>
          <w:color w:val="000000" w:themeColor="text1"/>
          <w:sz w:val="22"/>
          <w:szCs w:val="22"/>
        </w:rPr>
        <w:t>insert details of relationship/ contract with Party</w:t>
      </w:r>
      <w:r w:rsidRPr="0072220E">
        <w:rPr>
          <w:rFonts w:eastAsiaTheme="minorHAnsi" w:cs="Arial"/>
          <w:color w:val="000000" w:themeColor="text1"/>
          <w:sz w:val="22"/>
          <w:szCs w:val="22"/>
        </w:rPr>
        <w:t xml:space="preserve"> </w:t>
      </w:r>
      <w:r w:rsidRPr="0072220E">
        <w:rPr>
          <w:rFonts w:eastAsiaTheme="minorHAnsi" w:cs="Arial"/>
          <w:b/>
          <w:i/>
          <w:color w:val="000000" w:themeColor="text1"/>
          <w:sz w:val="22"/>
          <w:szCs w:val="22"/>
        </w:rPr>
        <w:t>2</w:t>
      </w:r>
      <w:r w:rsidRPr="0072220E">
        <w:rPr>
          <w:rFonts w:eastAsiaTheme="minorHAnsi" w:cs="Arial"/>
          <w:color w:val="000000" w:themeColor="text1"/>
          <w:sz w:val="22"/>
          <w:szCs w:val="22"/>
        </w:rPr>
        <w:t>]</w:t>
      </w:r>
    </w:p>
    <w:p w14:paraId="2DFDA53D" w14:textId="77777777" w:rsidR="00CE5EDF" w:rsidRPr="0072220E" w:rsidRDefault="00CE5EDF" w:rsidP="0072220E">
      <w:pPr>
        <w:spacing w:line="360" w:lineRule="auto"/>
        <w:jc w:val="both"/>
        <w:rPr>
          <w:rFonts w:eastAsiaTheme="minorHAnsi" w:cs="Arial"/>
          <w:b/>
          <w:color w:val="000000" w:themeColor="text1"/>
          <w:sz w:val="22"/>
          <w:szCs w:val="22"/>
        </w:rPr>
      </w:pPr>
      <w:r w:rsidRPr="0072220E">
        <w:rPr>
          <w:rFonts w:eastAsiaTheme="minorHAnsi" w:cs="Arial"/>
          <w:b/>
          <w:color w:val="000000" w:themeColor="text1"/>
          <w:sz w:val="22"/>
          <w:szCs w:val="22"/>
        </w:rPr>
        <w:t>NOW THEREFORE IT IS AGREED AS FOLLOWS:</w:t>
      </w:r>
    </w:p>
    <w:p w14:paraId="76B8F0F2" w14:textId="77777777" w:rsidR="00CE5EDF" w:rsidRPr="0072220E" w:rsidRDefault="00CE5EDF" w:rsidP="0072220E">
      <w:pPr>
        <w:keepNext/>
        <w:numPr>
          <w:ilvl w:val="0"/>
          <w:numId w:val="38"/>
        </w:numPr>
        <w:spacing w:line="360" w:lineRule="auto"/>
        <w:jc w:val="both"/>
        <w:outlineLvl w:val="0"/>
        <w:rPr>
          <w:rFonts w:eastAsiaTheme="minorHAnsi" w:cs="Arial"/>
          <w:b/>
          <w:color w:val="000000" w:themeColor="text1"/>
          <w:sz w:val="22"/>
          <w:szCs w:val="22"/>
        </w:rPr>
      </w:pPr>
      <w:r w:rsidRPr="0072220E">
        <w:rPr>
          <w:rFonts w:eastAsiaTheme="minorHAnsi" w:cs="Arial"/>
          <w:b/>
          <w:color w:val="000000" w:themeColor="text1"/>
          <w:sz w:val="22"/>
          <w:szCs w:val="22"/>
        </w:rPr>
        <w:t>DEFINITIONS</w:t>
      </w:r>
    </w:p>
    <w:p w14:paraId="30006150"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In construing this Agreement, capitalised words and expressions shall have the meaning set out opposite:</w:t>
      </w:r>
    </w:p>
    <w:p w14:paraId="19A1F509"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"Agreement"</w:t>
      </w:r>
      <w:r w:rsidRPr="0072220E">
        <w:rPr>
          <w:rFonts w:eastAsiaTheme="minorHAnsi" w:cs="Arial"/>
          <w:color w:val="000000" w:themeColor="text1"/>
          <w:sz w:val="22"/>
          <w:szCs w:val="22"/>
        </w:rPr>
        <w:t xml:space="preserve"> means this Data Sharing Agreement, as amended from time to time in accordance with its terms, including the </w:t>
      </w:r>
      <w:proofErr w:type="gramStart"/>
      <w:r w:rsidRPr="0072220E">
        <w:rPr>
          <w:rFonts w:eastAsiaTheme="minorHAnsi" w:cs="Arial"/>
          <w:color w:val="000000" w:themeColor="text1"/>
          <w:sz w:val="22"/>
          <w:szCs w:val="22"/>
        </w:rPr>
        <w:t>Schedule;</w:t>
      </w:r>
      <w:proofErr w:type="gramEnd"/>
    </w:p>
    <w:p w14:paraId="75420BDE"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"Business Day"</w:t>
      </w:r>
      <w:r w:rsidRPr="0072220E">
        <w:rPr>
          <w:rFonts w:eastAsiaTheme="minorHAnsi" w:cs="Arial"/>
          <w:color w:val="000000" w:themeColor="text1"/>
          <w:sz w:val="22"/>
          <w:szCs w:val="22"/>
        </w:rPr>
        <w:t xml:space="preserve"> means any day which is not a Saturday, a Sunday or a bank or public holiday throughout </w:t>
      </w:r>
      <w:proofErr w:type="gramStart"/>
      <w:r w:rsidRPr="0072220E">
        <w:rPr>
          <w:rFonts w:eastAsiaTheme="minorHAnsi" w:cs="Arial"/>
          <w:color w:val="000000" w:themeColor="text1"/>
          <w:sz w:val="22"/>
          <w:szCs w:val="22"/>
        </w:rPr>
        <w:t>Scotland;</w:t>
      </w:r>
      <w:proofErr w:type="gramEnd"/>
    </w:p>
    <w:p w14:paraId="01CE4D4C"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"Data"</w:t>
      </w:r>
      <w:r w:rsidRPr="0072220E">
        <w:rPr>
          <w:rFonts w:eastAsiaTheme="minorHAnsi" w:cs="Arial"/>
          <w:color w:val="000000" w:themeColor="text1"/>
          <w:sz w:val="22"/>
          <w:szCs w:val="22"/>
        </w:rPr>
        <w:t xml:space="preserve"> means the information which contains Personal Data and Sensitive Personal Data (both of which have the definition ascribed to them in Data Protection Law) described in Part </w:t>
      </w:r>
      <w:proofErr w:type="gramStart"/>
      <w:r w:rsidRPr="0072220E">
        <w:rPr>
          <w:rFonts w:eastAsiaTheme="minorHAnsi" w:cs="Arial"/>
          <w:color w:val="000000" w:themeColor="text1"/>
          <w:sz w:val="22"/>
          <w:szCs w:val="22"/>
        </w:rPr>
        <w:t>1;</w:t>
      </w:r>
      <w:proofErr w:type="gramEnd"/>
    </w:p>
    <w:p w14:paraId="627803A5"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"Data Controller"</w:t>
      </w:r>
      <w:r w:rsidRPr="0072220E">
        <w:rPr>
          <w:rFonts w:eastAsiaTheme="minorHAnsi" w:cs="Arial"/>
          <w:color w:val="000000" w:themeColor="text1"/>
          <w:sz w:val="22"/>
          <w:szCs w:val="22"/>
        </w:rPr>
        <w:t xml:space="preserve"> has the meaning set out in Data Protection </w:t>
      </w:r>
      <w:proofErr w:type="gramStart"/>
      <w:r w:rsidRPr="0072220E">
        <w:rPr>
          <w:rFonts w:eastAsiaTheme="minorHAnsi" w:cs="Arial"/>
          <w:color w:val="000000" w:themeColor="text1"/>
          <w:sz w:val="22"/>
          <w:szCs w:val="22"/>
        </w:rPr>
        <w:t>Law;</w:t>
      </w:r>
      <w:proofErr w:type="gramEnd"/>
    </w:p>
    <w:p w14:paraId="3130C323"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"Disclosing Party"</w:t>
      </w:r>
      <w:r w:rsidRPr="0072220E">
        <w:rPr>
          <w:rFonts w:eastAsiaTheme="minorHAnsi" w:cs="Arial"/>
          <w:color w:val="000000" w:themeColor="text1"/>
          <w:sz w:val="22"/>
          <w:szCs w:val="22"/>
        </w:rPr>
        <w:t xml:space="preserve"> means the Party (being either the Association or </w:t>
      </w:r>
      <w:proofErr w:type="gramStart"/>
      <w:r w:rsidRPr="0072220E">
        <w:rPr>
          <w:rFonts w:eastAsiaTheme="minorHAnsi" w:cs="Arial"/>
          <w:color w:val="000000" w:themeColor="text1"/>
          <w:sz w:val="22"/>
          <w:szCs w:val="22"/>
        </w:rPr>
        <w:t>#[</w:t>
      </w:r>
      <w:proofErr w:type="gramEnd"/>
      <w:r w:rsidRPr="0072220E">
        <w:rPr>
          <w:rFonts w:eastAsiaTheme="minorHAnsi" w:cs="Arial"/>
          <w:color w:val="000000" w:themeColor="text1"/>
          <w:sz w:val="22"/>
          <w:szCs w:val="22"/>
        </w:rPr>
        <w:t>Party 2], as appropriate) disclosing Data (or on behalf of whom Data is disclosed to the Data Recipient);</w:t>
      </w:r>
    </w:p>
    <w:p w14:paraId="36BAD94D"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"Data Protection Law"</w:t>
      </w:r>
      <w:r w:rsidRPr="0072220E">
        <w:rPr>
          <w:rFonts w:eastAsiaTheme="minorHAnsi" w:cs="Arial"/>
          <w:color w:val="000000" w:themeColor="text1"/>
          <w:sz w:val="22"/>
          <w:szCs w:val="22"/>
        </w:rPr>
        <w:t xml:space="preserve"> means Law relating to data protection, the processing of personal data and privacy from time to time, including:</w:t>
      </w:r>
    </w:p>
    <w:p w14:paraId="392F32AB" w14:textId="1B91D4B6" w:rsidR="00CE5EDF" w:rsidRPr="0072220E" w:rsidRDefault="00CE5EDF" w:rsidP="0072220E">
      <w:pPr>
        <w:numPr>
          <w:ilvl w:val="0"/>
          <w:numId w:val="20"/>
        </w:numPr>
        <w:spacing w:line="360" w:lineRule="auto"/>
        <w:ind w:hanging="720"/>
        <w:jc w:val="both"/>
        <w:rPr>
          <w:rFonts w:eastAsiaTheme="minorHAnsi" w:cs="Arial"/>
          <w:color w:val="000000" w:themeColor="text1"/>
          <w:sz w:val="22"/>
          <w:szCs w:val="22"/>
        </w:rPr>
      </w:pPr>
      <w:r w:rsidRPr="0072220E">
        <w:rPr>
          <w:rFonts w:eastAsiaTheme="minorHAnsi" w:cs="Arial"/>
          <w:color w:val="000000" w:themeColor="text1"/>
          <w:sz w:val="22"/>
          <w:szCs w:val="22"/>
        </w:rPr>
        <w:lastRenderedPageBreak/>
        <w:t xml:space="preserve">the Data Protection Act </w:t>
      </w:r>
      <w:proofErr w:type="gramStart"/>
      <w:r w:rsidR="00C04E5D">
        <w:rPr>
          <w:rFonts w:eastAsiaTheme="minorHAnsi" w:cs="Arial"/>
          <w:color w:val="000000" w:themeColor="text1"/>
          <w:sz w:val="22"/>
          <w:szCs w:val="22"/>
        </w:rPr>
        <w:t>2018</w:t>
      </w:r>
      <w:r w:rsidRPr="0072220E">
        <w:rPr>
          <w:rFonts w:eastAsiaTheme="minorHAnsi" w:cs="Arial"/>
          <w:color w:val="000000" w:themeColor="text1"/>
          <w:sz w:val="22"/>
          <w:szCs w:val="22"/>
        </w:rPr>
        <w:t>;</w:t>
      </w:r>
      <w:proofErr w:type="gramEnd"/>
    </w:p>
    <w:p w14:paraId="62B79FD6" w14:textId="1150CE68" w:rsidR="00CE5EDF" w:rsidRPr="0072220E" w:rsidDel="00BC7FCA" w:rsidRDefault="00CE5EDF" w:rsidP="0072220E">
      <w:pPr>
        <w:numPr>
          <w:ilvl w:val="0"/>
          <w:numId w:val="20"/>
        </w:numPr>
        <w:spacing w:line="360" w:lineRule="auto"/>
        <w:ind w:hanging="720"/>
        <w:jc w:val="both"/>
        <w:rPr>
          <w:del w:id="68" w:author="TCY-RDS-02$" w:date="2021-04-01T10:27:00Z"/>
          <w:rFonts w:eastAsiaTheme="minorHAnsi" w:cs="Arial"/>
          <w:color w:val="000000" w:themeColor="text1"/>
          <w:sz w:val="22"/>
          <w:szCs w:val="22"/>
        </w:rPr>
      </w:pPr>
      <w:r w:rsidRPr="0072220E">
        <w:rPr>
          <w:rFonts w:eastAsiaTheme="minorHAnsi" w:cs="Arial"/>
          <w:color w:val="000000" w:themeColor="text1"/>
          <w:sz w:val="22"/>
          <w:szCs w:val="22"/>
        </w:rPr>
        <w:t xml:space="preserve">the </w:t>
      </w:r>
      <w:del w:id="69" w:author="TCY-RDS-02$" w:date="2021-04-01T10:27:00Z">
        <w:r w:rsidRPr="0072220E" w:rsidDel="00BC7FCA">
          <w:rPr>
            <w:rFonts w:eastAsiaTheme="minorHAnsi" w:cs="Arial"/>
            <w:color w:val="000000" w:themeColor="text1"/>
            <w:sz w:val="22"/>
            <w:szCs w:val="22"/>
          </w:rPr>
          <w:delText>General Data Protection Regulation</w:delText>
        </w:r>
      </w:del>
      <w:ins w:id="70" w:author="TCY-RDS-02$" w:date="2021-04-01T10:27:00Z">
        <w:r w:rsidR="00BC7FCA">
          <w:rPr>
            <w:rFonts w:eastAsiaTheme="minorHAnsi" w:cs="Arial"/>
            <w:color w:val="000000" w:themeColor="text1"/>
            <w:sz w:val="22"/>
            <w:szCs w:val="22"/>
          </w:rPr>
          <w:t>UK GDPR</w:t>
        </w:r>
      </w:ins>
      <w:r w:rsidRPr="0072220E">
        <w:rPr>
          <w:rFonts w:eastAsiaTheme="minorHAnsi" w:cs="Arial"/>
          <w:color w:val="000000" w:themeColor="text1"/>
          <w:sz w:val="22"/>
          <w:szCs w:val="22"/>
        </w:rPr>
        <w:t xml:space="preserve"> (</w:t>
      </w:r>
      <w:del w:id="71" w:author="TCY-RDS-02$" w:date="2021-04-01T10:27:00Z">
        <w:r w:rsidRPr="0072220E" w:rsidDel="00BC7FCA">
          <w:rPr>
            <w:rFonts w:eastAsiaTheme="minorHAnsi" w:cs="Arial"/>
            <w:color w:val="000000" w:themeColor="text1"/>
            <w:sz w:val="22"/>
            <w:szCs w:val="22"/>
          </w:rPr>
          <w:delText>EU) 2016/679</w:delText>
        </w:r>
      </w:del>
      <w:ins w:id="72" w:author="TCY-RDS-02$" w:date="2021-04-01T10:27:00Z">
        <w:r w:rsidR="00BC7FCA">
          <w:rPr>
            <w:rFonts w:eastAsiaTheme="minorHAnsi" w:cs="Arial"/>
            <w:color w:val="000000" w:themeColor="text1"/>
            <w:sz w:val="22"/>
            <w:szCs w:val="22"/>
          </w:rPr>
          <w:t>“</w:t>
        </w:r>
      </w:ins>
      <w:ins w:id="73" w:author="TCY-RDS-02$" w:date="2021-04-01T10:28:00Z">
        <w:r w:rsidR="00BC7FCA">
          <w:rPr>
            <w:rFonts w:eastAsiaTheme="minorHAnsi" w:cs="Arial"/>
            <w:color w:val="000000" w:themeColor="text1"/>
            <w:sz w:val="22"/>
            <w:szCs w:val="22"/>
          </w:rPr>
          <w:t xml:space="preserve">GDPR”); </w:t>
        </w:r>
      </w:ins>
      <w:del w:id="74" w:author="TCY-RDS-02$" w:date="2021-04-01T10:27:00Z">
        <w:r w:rsidRPr="0072220E" w:rsidDel="00BC7FCA">
          <w:rPr>
            <w:rFonts w:eastAsiaTheme="minorHAnsi" w:cs="Arial"/>
            <w:color w:val="000000" w:themeColor="text1"/>
            <w:sz w:val="22"/>
            <w:szCs w:val="22"/>
          </w:rPr>
          <w:delText xml:space="preserve">; </w:delText>
        </w:r>
      </w:del>
    </w:p>
    <w:p w14:paraId="397BCD27" w14:textId="0063B666" w:rsidR="00CE5EDF" w:rsidRPr="00BC7FCA" w:rsidRDefault="00CE5EDF">
      <w:pPr>
        <w:numPr>
          <w:ilvl w:val="0"/>
          <w:numId w:val="20"/>
        </w:numPr>
        <w:spacing w:line="360" w:lineRule="auto"/>
        <w:ind w:hanging="720"/>
        <w:jc w:val="both"/>
        <w:rPr>
          <w:rFonts w:eastAsiaTheme="minorHAnsi" w:cs="Arial"/>
          <w:color w:val="000000" w:themeColor="text1"/>
          <w:sz w:val="22"/>
          <w:szCs w:val="22"/>
        </w:rPr>
      </w:pPr>
      <w:del w:id="75" w:author="TCY-RDS-02$" w:date="2021-04-01T10:27:00Z">
        <w:r w:rsidRPr="00BC7FCA" w:rsidDel="00BC7FCA">
          <w:rPr>
            <w:rFonts w:eastAsiaTheme="minorHAnsi" w:cs="Arial"/>
            <w:color w:val="000000" w:themeColor="text1"/>
            <w:sz w:val="22"/>
            <w:szCs w:val="22"/>
          </w:rPr>
          <w:delText xml:space="preserve">the Privacy and Electronic Communications (EC Directive) Regulations 2003 (as may be amended by the proposed Regulation on Privacy and Electronic Communications); </w:delText>
        </w:r>
      </w:del>
      <w:r w:rsidRPr="00BC7FCA">
        <w:rPr>
          <w:rFonts w:eastAsiaTheme="minorHAnsi" w:cs="Arial"/>
          <w:color w:val="000000" w:themeColor="text1"/>
          <w:sz w:val="22"/>
          <w:szCs w:val="22"/>
        </w:rPr>
        <w:t>and</w:t>
      </w:r>
    </w:p>
    <w:p w14:paraId="5D7A2709" w14:textId="640B331C" w:rsidR="00CE5EDF" w:rsidRPr="0072220E" w:rsidRDefault="00CE5EDF" w:rsidP="0072220E">
      <w:pPr>
        <w:numPr>
          <w:ilvl w:val="0"/>
          <w:numId w:val="20"/>
        </w:numPr>
        <w:spacing w:line="360" w:lineRule="auto"/>
        <w:ind w:hanging="720"/>
        <w:jc w:val="both"/>
        <w:rPr>
          <w:rFonts w:eastAsiaTheme="minorHAnsi" w:cs="Arial"/>
          <w:color w:val="000000" w:themeColor="text1"/>
          <w:sz w:val="22"/>
          <w:szCs w:val="22"/>
        </w:rPr>
      </w:pPr>
      <w:r w:rsidRPr="0072220E">
        <w:rPr>
          <w:rFonts w:eastAsiaTheme="minorHAnsi" w:cs="Arial"/>
          <w:color w:val="000000" w:themeColor="text1"/>
          <w:sz w:val="22"/>
          <w:szCs w:val="22"/>
        </w:rPr>
        <w:t>any legislation that, in respect of the United Kingdom, replaces, or enacts into United Kingdom domestic law</w:t>
      </w:r>
      <w:del w:id="76" w:author="TCY-RDS-02$" w:date="2021-04-01T10:28:00Z">
        <w:r w:rsidRPr="0072220E" w:rsidDel="00BC7FCA">
          <w:rPr>
            <w:rFonts w:eastAsiaTheme="minorHAnsi" w:cs="Arial"/>
            <w:color w:val="000000" w:themeColor="text1"/>
            <w:sz w:val="22"/>
            <w:szCs w:val="22"/>
          </w:rPr>
          <w:delText>, the General Data Protection Regulation (EU) 2016/679</w:delText>
        </w:r>
      </w:del>
      <w:r w:rsidRPr="0072220E">
        <w:rPr>
          <w:rFonts w:eastAsiaTheme="minorHAnsi" w:cs="Arial"/>
          <w:color w:val="000000" w:themeColor="text1"/>
          <w:sz w:val="22"/>
          <w:szCs w:val="22"/>
        </w:rPr>
        <w:t>, the proposed Regulation on Privacy and Electronic Communications or any other law relating to data protection, the processing of personal data and privacy as a consequence of the United Kingdom leaving the European Union;</w:t>
      </w:r>
    </w:p>
    <w:p w14:paraId="32386441"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"Data Recipient"</w:t>
      </w:r>
      <w:r w:rsidRPr="0072220E">
        <w:rPr>
          <w:rFonts w:eastAsiaTheme="minorHAnsi" w:cs="Arial"/>
          <w:color w:val="000000" w:themeColor="text1"/>
          <w:sz w:val="22"/>
          <w:szCs w:val="22"/>
        </w:rPr>
        <w:t xml:space="preserve"> means the party (being either the Association or </w:t>
      </w:r>
      <w:proofErr w:type="gramStart"/>
      <w:r w:rsidRPr="0072220E">
        <w:rPr>
          <w:rFonts w:eastAsiaTheme="minorHAnsi" w:cs="Arial"/>
          <w:color w:val="000000" w:themeColor="text1"/>
          <w:sz w:val="22"/>
          <w:szCs w:val="22"/>
        </w:rPr>
        <w:t>#[</w:t>
      </w:r>
      <w:proofErr w:type="gramEnd"/>
      <w:r w:rsidRPr="0072220E">
        <w:rPr>
          <w:rFonts w:eastAsiaTheme="minorHAnsi" w:cs="Arial"/>
          <w:color w:val="000000" w:themeColor="text1"/>
          <w:sz w:val="22"/>
          <w:szCs w:val="22"/>
        </w:rPr>
        <w:t>Party 2], as appropriate) to whom Data is disclosed;</w:t>
      </w:r>
    </w:p>
    <w:p w14:paraId="386ADF3D"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 xml:space="preserve">"Data Subject" </w:t>
      </w:r>
      <w:r w:rsidRPr="0072220E">
        <w:rPr>
          <w:rFonts w:eastAsiaTheme="minorHAnsi" w:cs="Arial"/>
          <w:color w:val="000000" w:themeColor="text1"/>
          <w:sz w:val="22"/>
          <w:szCs w:val="22"/>
        </w:rPr>
        <w:t xml:space="preserve">means any identifiable individual to whom any Data relates: and the categories of data subjects within the scope of this Agreement are listed in Part </w:t>
      </w:r>
      <w:proofErr w:type="gramStart"/>
      <w:r w:rsidRPr="0072220E">
        <w:rPr>
          <w:rFonts w:eastAsiaTheme="minorHAnsi" w:cs="Arial"/>
          <w:color w:val="000000" w:themeColor="text1"/>
          <w:sz w:val="22"/>
          <w:szCs w:val="22"/>
        </w:rPr>
        <w:t>1;</w:t>
      </w:r>
      <w:proofErr w:type="gramEnd"/>
    </w:p>
    <w:p w14:paraId="770307E4"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"Data Subject Request"</w:t>
      </w:r>
      <w:r w:rsidRPr="0072220E">
        <w:rPr>
          <w:rFonts w:eastAsiaTheme="minorHAnsi" w:cs="Arial"/>
          <w:color w:val="000000" w:themeColor="text1"/>
          <w:sz w:val="22"/>
          <w:szCs w:val="22"/>
        </w:rPr>
        <w:t xml:space="preserve"> means a written request of either party as Data Controller by or on behalf of a Data Subject to exercise any rights conferred by Data Protection Law in relation to the data or the activities of the parties contemplated by this </w:t>
      </w:r>
      <w:proofErr w:type="gramStart"/>
      <w:r w:rsidRPr="0072220E">
        <w:rPr>
          <w:rFonts w:eastAsiaTheme="minorHAnsi" w:cs="Arial"/>
          <w:color w:val="000000" w:themeColor="text1"/>
          <w:sz w:val="22"/>
          <w:szCs w:val="22"/>
        </w:rPr>
        <w:t>Agreement;</w:t>
      </w:r>
      <w:proofErr w:type="gramEnd"/>
    </w:p>
    <w:p w14:paraId="4A52A2C6"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 xml:space="preserve">"Disclosing Party" </w:t>
      </w:r>
      <w:r w:rsidRPr="0072220E">
        <w:rPr>
          <w:rFonts w:eastAsiaTheme="minorHAnsi" w:cs="Arial"/>
          <w:color w:val="000000" w:themeColor="text1"/>
          <w:sz w:val="22"/>
          <w:szCs w:val="22"/>
        </w:rPr>
        <w:t xml:space="preserve">means the party (being either the Association or </w:t>
      </w:r>
      <w:proofErr w:type="gramStart"/>
      <w:r w:rsidRPr="0072220E">
        <w:rPr>
          <w:rFonts w:eastAsiaTheme="minorHAnsi" w:cs="Arial"/>
          <w:color w:val="000000" w:themeColor="text1"/>
          <w:sz w:val="22"/>
          <w:szCs w:val="22"/>
        </w:rPr>
        <w:t>#[</w:t>
      </w:r>
      <w:proofErr w:type="gramEnd"/>
      <w:r w:rsidRPr="0072220E">
        <w:rPr>
          <w:rFonts w:eastAsiaTheme="minorHAnsi" w:cs="Arial"/>
          <w:color w:val="000000" w:themeColor="text1"/>
          <w:sz w:val="22"/>
          <w:szCs w:val="22"/>
        </w:rPr>
        <w:t>Party 2], as appropriate) disclosing Data to the Data Recipient;</w:t>
      </w:r>
    </w:p>
    <w:p w14:paraId="5F3B63F7"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"Information Commissioner"</w:t>
      </w:r>
      <w:r w:rsidRPr="0072220E">
        <w:rPr>
          <w:rFonts w:eastAsiaTheme="minorHAnsi" w:cs="Arial"/>
          <w:color w:val="000000" w:themeColor="text1"/>
          <w:sz w:val="22"/>
          <w:szCs w:val="22"/>
        </w:rPr>
        <w:t xml:space="preserve"> means the UK Information Commissioner and any </w:t>
      </w:r>
      <w:proofErr w:type="gramStart"/>
      <w:r w:rsidRPr="0072220E">
        <w:rPr>
          <w:rFonts w:eastAsiaTheme="minorHAnsi" w:cs="Arial"/>
          <w:color w:val="000000" w:themeColor="text1"/>
          <w:sz w:val="22"/>
          <w:szCs w:val="22"/>
        </w:rPr>
        <w:t>successor;</w:t>
      </w:r>
      <w:proofErr w:type="gramEnd"/>
    </w:p>
    <w:p w14:paraId="0476D300"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"Law"</w:t>
      </w:r>
      <w:r w:rsidRPr="0072220E">
        <w:rPr>
          <w:rFonts w:eastAsiaTheme="minorHAnsi" w:cs="Arial"/>
          <w:color w:val="000000" w:themeColor="text1"/>
          <w:sz w:val="22"/>
          <w:szCs w:val="22"/>
        </w:rPr>
        <w:t xml:space="preserve"> means any statute, directive, other legislation, law or regulation in whatever form, delegated act (under any of the foregoing), rule, order of any court having valid jurisdiction or other binding restriction, decision or guidance in force from time to </w:t>
      </w:r>
      <w:proofErr w:type="gramStart"/>
      <w:r w:rsidRPr="0072220E">
        <w:rPr>
          <w:rFonts w:eastAsiaTheme="minorHAnsi" w:cs="Arial"/>
          <w:color w:val="000000" w:themeColor="text1"/>
          <w:sz w:val="22"/>
          <w:szCs w:val="22"/>
        </w:rPr>
        <w:t>time;</w:t>
      </w:r>
      <w:proofErr w:type="gramEnd"/>
    </w:p>
    <w:p w14:paraId="5D89596D"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"Legal</w:t>
      </w:r>
      <w:r w:rsidRPr="0072220E">
        <w:rPr>
          <w:rFonts w:eastAsiaTheme="minorHAnsi" w:cs="Arial"/>
          <w:color w:val="000000" w:themeColor="text1"/>
          <w:sz w:val="22"/>
          <w:szCs w:val="22"/>
        </w:rPr>
        <w:t xml:space="preserve"> </w:t>
      </w:r>
      <w:r w:rsidRPr="0072220E">
        <w:rPr>
          <w:rFonts w:eastAsiaTheme="minorHAnsi" w:cs="Arial"/>
          <w:b/>
          <w:color w:val="000000" w:themeColor="text1"/>
          <w:sz w:val="22"/>
          <w:szCs w:val="22"/>
        </w:rPr>
        <w:t>Basis"</w:t>
      </w:r>
      <w:r w:rsidRPr="0072220E">
        <w:rPr>
          <w:rFonts w:eastAsiaTheme="minorHAnsi" w:cs="Arial"/>
          <w:color w:val="000000" w:themeColor="text1"/>
          <w:sz w:val="22"/>
          <w:szCs w:val="22"/>
        </w:rPr>
        <w:t xml:space="preserve"> means in relation to either Party, the legal basis for sharing the Data as described in Clause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_Ref490227533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2.3</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 xml:space="preserve"> and as set out in Part </w:t>
      </w:r>
      <w:proofErr w:type="gramStart"/>
      <w:r w:rsidRPr="0072220E">
        <w:rPr>
          <w:rFonts w:eastAsiaTheme="minorHAnsi" w:cs="Arial"/>
          <w:color w:val="000000" w:themeColor="text1"/>
          <w:sz w:val="22"/>
          <w:szCs w:val="22"/>
        </w:rPr>
        <w:t>2;</w:t>
      </w:r>
      <w:proofErr w:type="gramEnd"/>
    </w:p>
    <w:p w14:paraId="79388DCD"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"Purpose"</w:t>
      </w:r>
      <w:r w:rsidRPr="0072220E">
        <w:rPr>
          <w:rFonts w:eastAsiaTheme="minorHAnsi" w:cs="Arial"/>
          <w:color w:val="000000" w:themeColor="text1"/>
          <w:sz w:val="22"/>
          <w:szCs w:val="22"/>
        </w:rPr>
        <w:t xml:space="preserve"> means the purpose referred to in Part </w:t>
      </w:r>
      <w:proofErr w:type="gramStart"/>
      <w:r w:rsidRPr="0072220E">
        <w:rPr>
          <w:rFonts w:eastAsiaTheme="minorHAnsi" w:cs="Arial"/>
          <w:color w:val="000000" w:themeColor="text1"/>
          <w:sz w:val="22"/>
          <w:szCs w:val="22"/>
        </w:rPr>
        <w:t>2;</w:t>
      </w:r>
      <w:proofErr w:type="gramEnd"/>
    </w:p>
    <w:p w14:paraId="09A4DE32" w14:textId="77777777" w:rsidR="00CE5EDF" w:rsidRPr="0072220E" w:rsidRDefault="00CE5EDF" w:rsidP="0072220E">
      <w:pPr>
        <w:spacing w:line="360" w:lineRule="auto"/>
        <w:ind w:left="720"/>
        <w:jc w:val="both"/>
        <w:rPr>
          <w:rFonts w:eastAsiaTheme="minorHAnsi" w:cs="Arial"/>
          <w:b/>
          <w:color w:val="000000" w:themeColor="text1"/>
          <w:sz w:val="22"/>
          <w:szCs w:val="22"/>
        </w:rPr>
      </w:pPr>
      <w:r w:rsidRPr="0072220E">
        <w:rPr>
          <w:rFonts w:eastAsiaTheme="minorHAnsi" w:cs="Arial"/>
          <w:b/>
          <w:color w:val="000000" w:themeColor="text1"/>
          <w:sz w:val="22"/>
          <w:szCs w:val="22"/>
        </w:rPr>
        <w:t xml:space="preserve">"Representatives" </w:t>
      </w:r>
      <w:r w:rsidRPr="0072220E">
        <w:rPr>
          <w:rFonts w:eastAsiaTheme="minorHAnsi" w:cs="Arial"/>
          <w:color w:val="000000" w:themeColor="text1"/>
          <w:sz w:val="22"/>
          <w:szCs w:val="22"/>
        </w:rPr>
        <w:t xml:space="preserve">means, as the context requires, the representative of the Association and/or the representative of </w:t>
      </w:r>
      <w:proofErr w:type="gramStart"/>
      <w:r w:rsidRPr="0072220E">
        <w:rPr>
          <w:rFonts w:eastAsiaTheme="minorHAnsi" w:cs="Arial"/>
          <w:color w:val="000000" w:themeColor="text1"/>
          <w:sz w:val="22"/>
          <w:szCs w:val="22"/>
        </w:rPr>
        <w:t>#[</w:t>
      </w:r>
      <w:proofErr w:type="gramEnd"/>
      <w:r w:rsidRPr="0072220E">
        <w:rPr>
          <w:rFonts w:eastAsiaTheme="minorHAnsi" w:cs="Arial"/>
          <w:color w:val="000000" w:themeColor="text1"/>
          <w:sz w:val="22"/>
          <w:szCs w:val="22"/>
        </w:rPr>
        <w:t xml:space="preserve">Party 2] as detailed in Part 4 of the Schedule. The same may be changed from time to time on notice in writing by the relevant Party to the other </w:t>
      </w:r>
      <w:proofErr w:type="gramStart"/>
      <w:r w:rsidRPr="0072220E">
        <w:rPr>
          <w:rFonts w:eastAsiaTheme="minorHAnsi" w:cs="Arial"/>
          <w:color w:val="000000" w:themeColor="text1"/>
          <w:sz w:val="22"/>
          <w:szCs w:val="22"/>
        </w:rPr>
        <w:t>Party;</w:t>
      </w:r>
      <w:proofErr w:type="gramEnd"/>
    </w:p>
    <w:p w14:paraId="14ECED39"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 xml:space="preserve">"Schedule" </w:t>
      </w:r>
      <w:r w:rsidRPr="0072220E">
        <w:rPr>
          <w:rFonts w:eastAsiaTheme="minorHAnsi" w:cs="Arial"/>
          <w:color w:val="000000" w:themeColor="text1"/>
          <w:sz w:val="22"/>
          <w:szCs w:val="22"/>
        </w:rPr>
        <w:t>means the Schedule in 6 Parts annexed to this Agreement and a reference to a "Part" is to a Part of the Schedule; and</w:t>
      </w:r>
    </w:p>
    <w:p w14:paraId="60555B01" w14:textId="77777777" w:rsidR="00CE5EDF" w:rsidRPr="0072220E" w:rsidRDefault="00CE5EDF" w:rsidP="0072220E">
      <w:pPr>
        <w:spacing w:line="360" w:lineRule="auto"/>
        <w:ind w:left="720"/>
        <w:jc w:val="both"/>
        <w:rPr>
          <w:rFonts w:eastAsiaTheme="minorHAnsi" w:cs="Arial"/>
          <w:color w:val="000000" w:themeColor="text1"/>
          <w:sz w:val="22"/>
          <w:szCs w:val="22"/>
        </w:rPr>
      </w:pPr>
      <w:r w:rsidRPr="0072220E">
        <w:rPr>
          <w:rFonts w:eastAsiaTheme="minorHAnsi" w:cs="Arial"/>
          <w:b/>
          <w:color w:val="000000" w:themeColor="text1"/>
          <w:sz w:val="22"/>
          <w:szCs w:val="22"/>
        </w:rPr>
        <w:t>"Security Measures"</w:t>
      </w:r>
      <w:r w:rsidRPr="0072220E">
        <w:rPr>
          <w:rFonts w:eastAsiaTheme="minorHAnsi" w:cs="Arial"/>
          <w:color w:val="000000" w:themeColor="text1"/>
          <w:sz w:val="22"/>
          <w:szCs w:val="22"/>
        </w:rPr>
        <w:t xml:space="preserve"> has the meaning given to that term in Clause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_Ref490650767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2.4.5</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w:t>
      </w:r>
    </w:p>
    <w:p w14:paraId="45911127"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In this Agreement unless the context otherwise requires:</w:t>
      </w:r>
    </w:p>
    <w:p w14:paraId="694BCC33"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lastRenderedPageBreak/>
        <w:t>words and expressions defined in Data Protection Law shall have the same meanings in this Agreement so that, in the case of Data Protection Law, words and expressions shall be interpreted in accordance with:</w:t>
      </w:r>
    </w:p>
    <w:p w14:paraId="1BE5A1DD" w14:textId="77777777" w:rsidR="00CE5EDF" w:rsidRPr="0072220E" w:rsidRDefault="00CE5EDF" w:rsidP="0072220E">
      <w:pPr>
        <w:numPr>
          <w:ilvl w:val="0"/>
          <w:numId w:val="41"/>
        </w:numPr>
        <w:spacing w:line="360" w:lineRule="auto"/>
        <w:ind w:left="2449" w:hanging="720"/>
        <w:jc w:val="both"/>
        <w:rPr>
          <w:rFonts w:eastAsiaTheme="minorHAnsi" w:cs="Arial"/>
          <w:color w:val="000000" w:themeColor="text1"/>
          <w:sz w:val="22"/>
          <w:szCs w:val="22"/>
        </w:rPr>
      </w:pPr>
      <w:r w:rsidRPr="0072220E">
        <w:rPr>
          <w:rFonts w:eastAsiaTheme="minorHAnsi" w:cs="Arial"/>
          <w:color w:val="000000" w:themeColor="text1"/>
          <w:sz w:val="22"/>
          <w:szCs w:val="22"/>
        </w:rPr>
        <w:t xml:space="preserve">the Data Protection Act 1998, in respect of processing undertaken on or before 24 May </w:t>
      </w:r>
      <w:proofErr w:type="gramStart"/>
      <w:r w:rsidRPr="0072220E">
        <w:rPr>
          <w:rFonts w:eastAsiaTheme="minorHAnsi" w:cs="Arial"/>
          <w:color w:val="000000" w:themeColor="text1"/>
          <w:sz w:val="22"/>
          <w:szCs w:val="22"/>
        </w:rPr>
        <w:t>2018;</w:t>
      </w:r>
      <w:proofErr w:type="gramEnd"/>
    </w:p>
    <w:p w14:paraId="537F4CE3" w14:textId="09F1ED05" w:rsidR="00CE5EDF" w:rsidRPr="0072220E" w:rsidRDefault="00CE5EDF" w:rsidP="0072220E">
      <w:pPr>
        <w:numPr>
          <w:ilvl w:val="0"/>
          <w:numId w:val="41"/>
        </w:numPr>
        <w:spacing w:line="360" w:lineRule="auto"/>
        <w:ind w:left="2449" w:hanging="720"/>
        <w:jc w:val="both"/>
        <w:rPr>
          <w:rFonts w:eastAsiaTheme="minorHAnsi" w:cs="Arial"/>
          <w:color w:val="000000" w:themeColor="text1"/>
          <w:sz w:val="22"/>
          <w:szCs w:val="22"/>
        </w:rPr>
      </w:pPr>
      <w:r w:rsidRPr="0072220E">
        <w:rPr>
          <w:rFonts w:eastAsiaTheme="minorHAnsi" w:cs="Arial"/>
          <w:color w:val="000000" w:themeColor="text1"/>
          <w:sz w:val="22"/>
          <w:szCs w:val="22"/>
        </w:rPr>
        <w:t xml:space="preserve">the </w:t>
      </w:r>
      <w:ins w:id="77" w:author="Alan Stokes" w:date="2021-08-27T12:12:00Z">
        <w:r w:rsidR="008523B9">
          <w:rPr>
            <w:rFonts w:eastAsiaTheme="minorHAnsi" w:cs="Arial"/>
            <w:color w:val="000000" w:themeColor="text1"/>
            <w:sz w:val="22"/>
            <w:szCs w:val="22"/>
          </w:rPr>
          <w:t xml:space="preserve">UK </w:t>
        </w:r>
      </w:ins>
      <w:r w:rsidRPr="0072220E">
        <w:rPr>
          <w:rFonts w:eastAsiaTheme="minorHAnsi" w:cs="Arial"/>
          <w:color w:val="000000" w:themeColor="text1"/>
          <w:sz w:val="22"/>
          <w:szCs w:val="22"/>
        </w:rPr>
        <w:t xml:space="preserve">General Data Protection Regulation </w:t>
      </w:r>
      <w:del w:id="78" w:author="Alan Stokes" w:date="2021-08-27T12:12:00Z">
        <w:r w:rsidRPr="0072220E" w:rsidDel="008523B9">
          <w:rPr>
            <w:rFonts w:eastAsiaTheme="minorHAnsi" w:cs="Arial"/>
            <w:color w:val="000000" w:themeColor="text1"/>
            <w:sz w:val="22"/>
            <w:szCs w:val="22"/>
          </w:rPr>
          <w:delText>(EU) 2016/679</w:delText>
        </w:r>
      </w:del>
      <w:r w:rsidRPr="0072220E">
        <w:rPr>
          <w:rFonts w:eastAsiaTheme="minorHAnsi" w:cs="Arial"/>
          <w:color w:val="000000" w:themeColor="text1"/>
          <w:sz w:val="22"/>
          <w:szCs w:val="22"/>
        </w:rPr>
        <w:t>, in respect of processing undertaken on or after 25 May 2018; and</w:t>
      </w:r>
    </w:p>
    <w:p w14:paraId="55B583BE" w14:textId="412911F3" w:rsidR="00CE5EDF" w:rsidRPr="0072220E" w:rsidRDefault="00CE5EDF" w:rsidP="0072220E">
      <w:pPr>
        <w:numPr>
          <w:ilvl w:val="0"/>
          <w:numId w:val="41"/>
        </w:numPr>
        <w:spacing w:line="360" w:lineRule="auto"/>
        <w:ind w:left="2449" w:hanging="720"/>
        <w:jc w:val="both"/>
        <w:rPr>
          <w:rFonts w:eastAsiaTheme="minorHAnsi" w:cs="Arial"/>
          <w:color w:val="000000" w:themeColor="text1"/>
          <w:sz w:val="22"/>
          <w:szCs w:val="22"/>
        </w:rPr>
      </w:pPr>
      <w:r w:rsidRPr="0072220E">
        <w:rPr>
          <w:rFonts w:eastAsiaTheme="minorHAnsi" w:cs="Arial"/>
          <w:color w:val="000000" w:themeColor="text1"/>
          <w:sz w:val="22"/>
          <w:szCs w:val="22"/>
        </w:rPr>
        <w:t xml:space="preserve">in respect of processing undertaken on or after the date on which legislation comes into force that replaces, or enacts into United Kingdom domestic law, the </w:t>
      </w:r>
      <w:ins w:id="79" w:author="Alan Stokes" w:date="2021-08-27T12:12:00Z">
        <w:r w:rsidR="008523B9">
          <w:rPr>
            <w:rFonts w:eastAsiaTheme="minorHAnsi" w:cs="Arial"/>
            <w:color w:val="000000" w:themeColor="text1"/>
            <w:sz w:val="22"/>
            <w:szCs w:val="22"/>
          </w:rPr>
          <w:t xml:space="preserve">UK </w:t>
        </w:r>
      </w:ins>
      <w:r w:rsidRPr="0072220E">
        <w:rPr>
          <w:rFonts w:eastAsiaTheme="minorHAnsi" w:cs="Arial"/>
          <w:color w:val="000000" w:themeColor="text1"/>
          <w:sz w:val="22"/>
          <w:szCs w:val="22"/>
        </w:rPr>
        <w:t xml:space="preserve">General Data Protection Regulation </w:t>
      </w:r>
      <w:del w:id="80" w:author="Alan Stokes" w:date="2021-08-27T12:12:00Z">
        <w:r w:rsidRPr="0072220E" w:rsidDel="008523B9">
          <w:rPr>
            <w:rFonts w:eastAsiaTheme="minorHAnsi" w:cs="Arial"/>
            <w:color w:val="000000" w:themeColor="text1"/>
            <w:sz w:val="22"/>
            <w:szCs w:val="22"/>
          </w:rPr>
          <w:delText>(EU) 2016/679</w:delText>
        </w:r>
      </w:del>
      <w:r w:rsidRPr="0072220E">
        <w:rPr>
          <w:rFonts w:eastAsiaTheme="minorHAnsi" w:cs="Arial"/>
          <w:color w:val="000000" w:themeColor="text1"/>
          <w:sz w:val="22"/>
          <w:szCs w:val="22"/>
        </w:rPr>
        <w:t>, that legislation;</w:t>
      </w:r>
    </w:p>
    <w:p w14:paraId="2F8C03B7" w14:textId="77777777" w:rsidR="00CE5EDF"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more generally, references to statutory provisions include those statutory provisions as amended, replaced, re-enacted for the time being in force and shall include any </w:t>
      </w:r>
      <w:proofErr w:type="gramStart"/>
      <w:r w:rsidRPr="0072220E">
        <w:rPr>
          <w:rFonts w:eastAsiaTheme="minorHAnsi" w:cs="Arial"/>
          <w:color w:val="000000" w:themeColor="text1"/>
          <w:sz w:val="22"/>
          <w:szCs w:val="22"/>
        </w:rPr>
        <w:t>bye-laws</w:t>
      </w:r>
      <w:proofErr w:type="gramEnd"/>
      <w:r w:rsidRPr="0072220E">
        <w:rPr>
          <w:rFonts w:eastAsiaTheme="minorHAnsi" w:cs="Arial"/>
          <w:color w:val="000000" w:themeColor="text1"/>
          <w:sz w:val="22"/>
          <w:szCs w:val="22"/>
        </w:rPr>
        <w:t>, statutory instruments, rules, regulations, orders, notices, codes of practice, directions, consents or permissions and guidelines (together with any conditions attached to the foregoing) made thereunder;</w:t>
      </w:r>
    </w:p>
    <w:p w14:paraId="29774857" w14:textId="77777777" w:rsidR="00CE5EDF" w:rsidRPr="0072220E" w:rsidRDefault="00CE5EDF" w:rsidP="00CE5EDF">
      <w:pPr>
        <w:pStyle w:val="Level1Heading"/>
        <w:numPr>
          <w:ilvl w:val="0"/>
          <w:numId w:val="0"/>
        </w:numPr>
        <w:ind w:left="720" w:hanging="720"/>
        <w:outlineLvl w:val="2"/>
        <w:rPr>
          <w:rFonts w:cs="Arial"/>
          <w:sz w:val="22"/>
        </w:rPr>
      </w:pPr>
    </w:p>
    <w:p w14:paraId="601F08AC"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 xml:space="preserve">data sharing </w:t>
      </w:r>
    </w:p>
    <w:p w14:paraId="219C8AE0" w14:textId="77777777" w:rsidR="00CE5EDF" w:rsidRPr="0072220E" w:rsidRDefault="00CE5EDF" w:rsidP="0072220E">
      <w:pPr>
        <w:spacing w:line="360" w:lineRule="auto"/>
        <w:ind w:left="720"/>
        <w:jc w:val="both"/>
        <w:rPr>
          <w:rFonts w:eastAsiaTheme="minorHAnsi" w:cs="Arial"/>
          <w:b/>
          <w:color w:val="000000" w:themeColor="text1"/>
          <w:sz w:val="22"/>
          <w:szCs w:val="22"/>
        </w:rPr>
      </w:pPr>
      <w:r w:rsidRPr="0072220E">
        <w:rPr>
          <w:rFonts w:eastAsiaTheme="minorHAnsi" w:cs="Arial"/>
          <w:b/>
          <w:color w:val="000000" w:themeColor="text1"/>
          <w:sz w:val="22"/>
          <w:szCs w:val="22"/>
        </w:rPr>
        <w:t>Purpose and Legal Basis</w:t>
      </w:r>
    </w:p>
    <w:p w14:paraId="0D88656E"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The Parties agree to share the Data for the Purpose in accordance with the provisions of Part 2 of the Schedule.</w:t>
      </w:r>
    </w:p>
    <w:p w14:paraId="44A7ED53"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Save as provided for in this Agreement, the Parties agree not to use any Data disclosed in terms of this Agreement in a way that is incompatible with the Purpose. </w:t>
      </w:r>
    </w:p>
    <w:p w14:paraId="7948641D"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Each Party shall ensure that it processes the Data fairly and lawfully in accordance with Data Protection Law and each Party as Disclosing Party warrants to the other Party in relation to any Data disclosed, that such disclosure is justified by a Legal Basis.</w:t>
      </w:r>
    </w:p>
    <w:p w14:paraId="69359A01" w14:textId="77777777" w:rsidR="00CE5EDF" w:rsidRPr="0072220E" w:rsidRDefault="00CE5EDF" w:rsidP="0072220E">
      <w:pPr>
        <w:spacing w:line="360" w:lineRule="auto"/>
        <w:ind w:left="720"/>
        <w:jc w:val="both"/>
        <w:rPr>
          <w:rFonts w:eastAsiaTheme="minorHAnsi" w:cs="Arial"/>
          <w:b/>
          <w:color w:val="000000" w:themeColor="text1"/>
          <w:sz w:val="22"/>
          <w:szCs w:val="22"/>
        </w:rPr>
      </w:pPr>
      <w:r w:rsidRPr="0072220E">
        <w:rPr>
          <w:rFonts w:eastAsiaTheme="minorHAnsi" w:cs="Arial"/>
          <w:b/>
          <w:color w:val="000000" w:themeColor="text1"/>
          <w:sz w:val="22"/>
          <w:szCs w:val="22"/>
        </w:rPr>
        <w:t>Parties Relationship</w:t>
      </w:r>
    </w:p>
    <w:p w14:paraId="486200BD"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The Parties agree that the relationship between them is such that any processing of the Data shall be on a Data Controller to Data Controller basis. The Data Recipient agrees that:</w:t>
      </w:r>
    </w:p>
    <w:p w14:paraId="72C32D78" w14:textId="40799CB3"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it is a separate and independent Data Controller in respect of the Data that it processes under this Agreement, and that the Parties are </w:t>
      </w:r>
      <w:r w:rsidR="00CB6B62">
        <w:rPr>
          <w:rFonts w:eastAsiaTheme="minorHAnsi" w:cs="Arial"/>
          <w:color w:val="000000" w:themeColor="text1"/>
          <w:sz w:val="22"/>
          <w:szCs w:val="22"/>
        </w:rPr>
        <w:t xml:space="preserve">separately and individually responsible for compliance with Data Protection </w:t>
      </w:r>
      <w:proofErr w:type="gramStart"/>
      <w:r w:rsidR="00CB6B62">
        <w:rPr>
          <w:rFonts w:eastAsiaTheme="minorHAnsi" w:cs="Arial"/>
          <w:color w:val="000000" w:themeColor="text1"/>
          <w:sz w:val="22"/>
          <w:szCs w:val="22"/>
        </w:rPr>
        <w:t>Law</w:t>
      </w:r>
      <w:r w:rsidRPr="0072220E">
        <w:rPr>
          <w:rFonts w:eastAsiaTheme="minorHAnsi" w:cs="Arial"/>
          <w:color w:val="000000" w:themeColor="text1"/>
          <w:sz w:val="22"/>
          <w:szCs w:val="22"/>
        </w:rPr>
        <w:t>;</w:t>
      </w:r>
      <w:proofErr w:type="gramEnd"/>
      <w:r w:rsidRPr="0072220E">
        <w:rPr>
          <w:rFonts w:eastAsiaTheme="minorHAnsi" w:cs="Arial"/>
          <w:color w:val="000000" w:themeColor="text1"/>
          <w:sz w:val="22"/>
          <w:szCs w:val="22"/>
        </w:rPr>
        <w:t xml:space="preserve"> </w:t>
      </w:r>
    </w:p>
    <w:p w14:paraId="44B45A7E"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it is responsible for complying with the </w:t>
      </w:r>
      <w:proofErr w:type="gramStart"/>
      <w:r w:rsidRPr="0072220E">
        <w:rPr>
          <w:rFonts w:eastAsiaTheme="minorHAnsi" w:cs="Arial"/>
          <w:color w:val="000000" w:themeColor="text1"/>
          <w:sz w:val="22"/>
          <w:szCs w:val="22"/>
        </w:rPr>
        <w:t>obligations</w:t>
      </w:r>
      <w:proofErr w:type="gramEnd"/>
      <w:r w:rsidRPr="0072220E">
        <w:rPr>
          <w:rFonts w:eastAsiaTheme="minorHAnsi" w:cs="Arial"/>
          <w:color w:val="000000" w:themeColor="text1"/>
          <w:sz w:val="22"/>
          <w:szCs w:val="22"/>
        </w:rPr>
        <w:t xml:space="preserve"> incumbent on it as a Data Controller under Data Protection Law (including responding to any Data Subject Request);</w:t>
      </w:r>
    </w:p>
    <w:p w14:paraId="56005E07"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lang w:val="en-AU"/>
        </w:rPr>
      </w:pPr>
      <w:r w:rsidRPr="0072220E">
        <w:rPr>
          <w:rFonts w:eastAsiaTheme="minorHAnsi" w:cs="Arial"/>
          <w:color w:val="000000" w:themeColor="text1"/>
          <w:sz w:val="22"/>
          <w:szCs w:val="22"/>
          <w:lang w:val="en-AU"/>
        </w:rPr>
        <w:lastRenderedPageBreak/>
        <w:t xml:space="preserve">it shall comply with its obligations under Part 6 of the </w:t>
      </w:r>
      <w:proofErr w:type="gramStart"/>
      <w:r w:rsidRPr="0072220E">
        <w:rPr>
          <w:rFonts w:eastAsiaTheme="minorHAnsi" w:cs="Arial"/>
          <w:color w:val="000000" w:themeColor="text1"/>
          <w:sz w:val="22"/>
          <w:szCs w:val="22"/>
          <w:lang w:val="en-AU"/>
        </w:rPr>
        <w:t>Schedule;</w:t>
      </w:r>
      <w:proofErr w:type="gramEnd"/>
    </w:p>
    <w:p w14:paraId="67240C9B"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it shall not transfer any of the Data outside the United Kingdom except to the extent agreed by the Disclosing </w:t>
      </w:r>
      <w:proofErr w:type="gramStart"/>
      <w:r w:rsidRPr="0072220E">
        <w:rPr>
          <w:rFonts w:eastAsiaTheme="minorHAnsi" w:cs="Arial"/>
          <w:color w:val="000000" w:themeColor="text1"/>
          <w:sz w:val="22"/>
          <w:szCs w:val="22"/>
        </w:rPr>
        <w:t>Party;</w:t>
      </w:r>
      <w:proofErr w:type="gramEnd"/>
    </w:p>
    <w:p w14:paraId="6D047CE2"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Provided that where the Data has been transferred outside the United Kingdom, the Disclosing Party may require that the Data is transferred back to within the United Kingdom:</w:t>
      </w:r>
    </w:p>
    <w:p w14:paraId="6037DD7D" w14:textId="2CFED1F4" w:rsidR="00CE5EDF" w:rsidRPr="0072220E" w:rsidRDefault="00CE5EDF" w:rsidP="0072220E">
      <w:pPr>
        <w:numPr>
          <w:ilvl w:val="0"/>
          <w:numId w:val="42"/>
        </w:numPr>
        <w:spacing w:line="360" w:lineRule="auto"/>
        <w:ind w:left="2449" w:hanging="720"/>
        <w:jc w:val="both"/>
        <w:rPr>
          <w:rFonts w:eastAsiaTheme="minorHAnsi" w:cs="Arial"/>
          <w:color w:val="000000" w:themeColor="text1"/>
          <w:sz w:val="22"/>
          <w:szCs w:val="22"/>
        </w:rPr>
      </w:pPr>
      <w:r w:rsidRPr="0072220E">
        <w:rPr>
          <w:rFonts w:eastAsiaTheme="minorHAnsi" w:cs="Arial"/>
          <w:color w:val="000000" w:themeColor="text1"/>
          <w:sz w:val="22"/>
          <w:szCs w:val="22"/>
        </w:rPr>
        <w:t>on giving not less than 3 months</w:t>
      </w:r>
      <w:r w:rsidR="00E41CB4">
        <w:rPr>
          <w:rFonts w:eastAsiaTheme="minorHAnsi" w:cs="Arial"/>
          <w:color w:val="000000" w:themeColor="text1"/>
          <w:sz w:val="22"/>
          <w:szCs w:val="22"/>
        </w:rPr>
        <w:t>’</w:t>
      </w:r>
      <w:r w:rsidRPr="0072220E">
        <w:rPr>
          <w:rFonts w:eastAsiaTheme="minorHAnsi" w:cs="Arial"/>
          <w:color w:val="000000" w:themeColor="text1"/>
          <w:sz w:val="22"/>
          <w:szCs w:val="22"/>
        </w:rPr>
        <w:t xml:space="preserve"> notice in writing to that effect; or</w:t>
      </w:r>
    </w:p>
    <w:p w14:paraId="5A38FA1F" w14:textId="77777777" w:rsidR="00CE5EDF" w:rsidRPr="0072220E" w:rsidRDefault="00CE5EDF" w:rsidP="0072220E">
      <w:pPr>
        <w:numPr>
          <w:ilvl w:val="0"/>
          <w:numId w:val="42"/>
        </w:numPr>
        <w:spacing w:line="360" w:lineRule="auto"/>
        <w:ind w:left="2449" w:hanging="720"/>
        <w:jc w:val="both"/>
        <w:rPr>
          <w:rFonts w:eastAsiaTheme="minorHAnsi" w:cs="Arial"/>
          <w:color w:val="000000" w:themeColor="text1"/>
          <w:sz w:val="22"/>
          <w:szCs w:val="22"/>
        </w:rPr>
      </w:pPr>
      <w:r w:rsidRPr="0072220E">
        <w:rPr>
          <w:rFonts w:eastAsiaTheme="minorHAnsi" w:cs="Arial"/>
          <w:color w:val="000000" w:themeColor="text1"/>
          <w:sz w:val="22"/>
          <w:szCs w:val="22"/>
        </w:rPr>
        <w:t>at any time in the event of a change in Law which makes it unlawful for the Data to be processed in the jurisdiction outside the United Kingdom where it is being processed; and</w:t>
      </w:r>
    </w:p>
    <w:p w14:paraId="56E05ED0"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it shall implement appropriate technical and organisational measures including the security measures set out in Part 5 of the Schedule (the "</w:t>
      </w:r>
      <w:r w:rsidRPr="0072220E">
        <w:rPr>
          <w:rFonts w:eastAsiaTheme="minorHAnsi" w:cs="Arial"/>
          <w:b/>
          <w:color w:val="000000" w:themeColor="text1"/>
          <w:sz w:val="22"/>
          <w:szCs w:val="22"/>
        </w:rPr>
        <w:t>Security Measures</w:t>
      </w:r>
      <w:r w:rsidRPr="0072220E">
        <w:rPr>
          <w:rFonts w:eastAsiaTheme="minorHAnsi" w:cs="Arial"/>
          <w:color w:val="000000" w:themeColor="text1"/>
          <w:sz w:val="22"/>
          <w:szCs w:val="22"/>
        </w:rPr>
        <w:t>"), so as to ensure an appropriate level of security is adopted to mitigate the risks associated with its processing of the Data, including against unauthorised or unlawful processing, accidental or unlawful destruction, loss, alteration, unauthorised disclosure of or damage or access to such Data.</w:t>
      </w:r>
    </w:p>
    <w:p w14:paraId="78A22C73"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The Disclosing Party undertakes to notify in writing the other as soon as practicable if an error is discovered in Data which has been provided to the Data Recipient, to ensure that the Data Recipient is then able to correct its records. This will happen whether the error is discovered through existing Data quality initiatives or is flagged up through some other route (such as the existence of errors being directly notified to the Disclosing Party by the Data Subjects themselves).</w:t>
      </w:r>
    </w:p>
    <w:p w14:paraId="00901E49" w14:textId="77777777" w:rsidR="00CE5EDF" w:rsidRPr="0072220E" w:rsidRDefault="00CE5EDF" w:rsidP="0072220E">
      <w:pPr>
        <w:spacing w:line="360" w:lineRule="auto"/>
        <w:ind w:left="720"/>
        <w:jc w:val="both"/>
        <w:rPr>
          <w:rFonts w:eastAsiaTheme="minorHAnsi" w:cs="Arial"/>
          <w:b/>
          <w:color w:val="000000" w:themeColor="text1"/>
          <w:sz w:val="22"/>
          <w:szCs w:val="22"/>
        </w:rPr>
      </w:pPr>
      <w:r w:rsidRPr="0072220E">
        <w:rPr>
          <w:rFonts w:eastAsiaTheme="minorHAnsi" w:cs="Arial"/>
          <w:b/>
          <w:color w:val="000000" w:themeColor="text1"/>
          <w:sz w:val="22"/>
          <w:szCs w:val="22"/>
        </w:rPr>
        <w:t>Transferring Data</w:t>
      </w:r>
    </w:p>
    <w:p w14:paraId="33E67637" w14:textId="77777777" w:rsidR="00CE5EDF"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Subject to the Data Recipient’s compliance with the terms of this Agreement, the Disclosing Party undertakes to endeavour to provide the Data to the Data Recipient on a non-exclusive basis in accordance with the transfer arrangements detailed in Part 3 of the Schedule.</w:t>
      </w:r>
    </w:p>
    <w:p w14:paraId="2B51EF74" w14:textId="77777777" w:rsidR="00CE5EDF" w:rsidRPr="0072220E" w:rsidRDefault="00CE5EDF" w:rsidP="00CE5EDF">
      <w:pPr>
        <w:pStyle w:val="Level1Heading"/>
        <w:numPr>
          <w:ilvl w:val="0"/>
          <w:numId w:val="0"/>
        </w:numPr>
        <w:ind w:left="720" w:hanging="720"/>
        <w:outlineLvl w:val="1"/>
        <w:rPr>
          <w:rFonts w:cs="Arial"/>
          <w:sz w:val="22"/>
        </w:rPr>
      </w:pPr>
    </w:p>
    <w:p w14:paraId="015C0176"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olor w:val="000000" w:themeColor="text1"/>
          <w:sz w:val="22"/>
          <w:szCs w:val="22"/>
        </w:rPr>
        <w:t>BREACH NOTIFICATION</w:t>
      </w:r>
    </w:p>
    <w:p w14:paraId="41B0AC33"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Each Party shall, promptly (and, in any event, no later than 12 hours after becoming aware of the breach or suspected breach) notify the other party in writing of any breach or suspected breach of any of that Party's obligations in terms of Clauses 1 and/or 2 and of any other unauthorised or unlawful processing of any of the Data and any other loss or destruction of or damage to any of the Data.  Such notification shall specify (at a minimum):</w:t>
      </w:r>
    </w:p>
    <w:p w14:paraId="31CAF5B0"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the nature of the personal data breach or suspected </w:t>
      </w:r>
      <w:proofErr w:type="gramStart"/>
      <w:r w:rsidRPr="0072220E">
        <w:rPr>
          <w:rFonts w:eastAsiaTheme="minorHAnsi" w:cs="Arial"/>
          <w:color w:val="000000" w:themeColor="text1"/>
          <w:sz w:val="22"/>
          <w:szCs w:val="22"/>
        </w:rPr>
        <w:t>breach;</w:t>
      </w:r>
      <w:proofErr w:type="gramEnd"/>
      <w:r w:rsidRPr="0072220E">
        <w:rPr>
          <w:rFonts w:eastAsiaTheme="minorHAnsi" w:cs="Arial"/>
          <w:color w:val="000000" w:themeColor="text1"/>
          <w:sz w:val="22"/>
          <w:szCs w:val="22"/>
        </w:rPr>
        <w:t xml:space="preserve"> </w:t>
      </w:r>
    </w:p>
    <w:p w14:paraId="52401D67"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lastRenderedPageBreak/>
        <w:t xml:space="preserve">the date and time of </w:t>
      </w:r>
      <w:proofErr w:type="gramStart"/>
      <w:r w:rsidRPr="0072220E">
        <w:rPr>
          <w:rFonts w:eastAsiaTheme="minorHAnsi" w:cs="Arial"/>
          <w:color w:val="000000" w:themeColor="text1"/>
          <w:sz w:val="22"/>
          <w:szCs w:val="22"/>
        </w:rPr>
        <w:t>occurrence;</w:t>
      </w:r>
      <w:proofErr w:type="gramEnd"/>
      <w:r w:rsidRPr="0072220E">
        <w:rPr>
          <w:rFonts w:eastAsiaTheme="minorHAnsi" w:cs="Arial"/>
          <w:color w:val="000000" w:themeColor="text1"/>
          <w:sz w:val="22"/>
          <w:szCs w:val="22"/>
        </w:rPr>
        <w:t xml:space="preserve"> </w:t>
      </w:r>
    </w:p>
    <w:p w14:paraId="00B4E8AA"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the extent of the Data and Data Subjects affected or potentially affected, the likely consequences of any breach (in the case of a suspected breach, should it have occurred) for Data Subjects affected by it and any measures taken or proposed to be taken by the that party to contain the breach or suspected breach; and </w:t>
      </w:r>
    </w:p>
    <w:p w14:paraId="374E78FB"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any other information that the other Party shall require </w:t>
      </w:r>
      <w:proofErr w:type="gramStart"/>
      <w:r w:rsidRPr="0072220E">
        <w:rPr>
          <w:rFonts w:eastAsiaTheme="minorHAnsi" w:cs="Arial"/>
          <w:color w:val="000000" w:themeColor="text1"/>
          <w:sz w:val="22"/>
          <w:szCs w:val="22"/>
        </w:rPr>
        <w:t>in order to</w:t>
      </w:r>
      <w:proofErr w:type="gramEnd"/>
      <w:r w:rsidRPr="0072220E">
        <w:rPr>
          <w:rFonts w:eastAsiaTheme="minorHAnsi" w:cs="Arial"/>
          <w:color w:val="000000" w:themeColor="text1"/>
          <w:sz w:val="22"/>
          <w:szCs w:val="22"/>
        </w:rPr>
        <w:t xml:space="preserve"> discharge its responsibilities under Data Protection Law in relation to such breach or suspected breach.</w:t>
      </w:r>
    </w:p>
    <w:p w14:paraId="58840A01"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The Party who has suffered the breach or suspected breach shall thereafter promptly, at the other Party's expense (</w:t>
      </w:r>
      <w:proofErr w:type="spellStart"/>
      <w:r w:rsidRPr="0072220E">
        <w:rPr>
          <w:rFonts w:eastAsiaTheme="minorHAnsi" w:cs="Arial"/>
          <w:color w:val="000000" w:themeColor="text1"/>
          <w:sz w:val="22"/>
          <w:szCs w:val="22"/>
        </w:rPr>
        <w:t>i</w:t>
      </w:r>
      <w:proofErr w:type="spellEnd"/>
      <w:r w:rsidRPr="0072220E">
        <w:rPr>
          <w:rFonts w:eastAsiaTheme="minorHAnsi" w:cs="Arial"/>
          <w:color w:val="000000" w:themeColor="text1"/>
          <w:sz w:val="22"/>
          <w:szCs w:val="22"/>
        </w:rPr>
        <w:t>) provide the other Party with all such information as the other Party reasonably requests in connection with such breach or suspected breach; (ii) take such steps as the other Party reasonably requires it to take to mitigate the detrimental effects of any such breach or suspected breach on any of the Data Subjects and/or on the other Party; and (iii) otherwise cooperate with the other Party in investigating and dealing with such breach or suspected breach and its consequences.</w:t>
      </w:r>
    </w:p>
    <w:p w14:paraId="5C809EFB" w14:textId="77777777" w:rsidR="00CE5EDF"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The rights conferred under this Clause 3 are without prejudice to any other rights and remedies for breach of this Agreement whether in contract or otherwise in law.</w:t>
      </w:r>
    </w:p>
    <w:p w14:paraId="4D5FDC1F" w14:textId="77777777" w:rsidR="00CE5EDF" w:rsidRPr="0072220E" w:rsidRDefault="00CE5EDF" w:rsidP="00CE5EDF">
      <w:pPr>
        <w:pStyle w:val="Level1Heading"/>
        <w:numPr>
          <w:ilvl w:val="0"/>
          <w:numId w:val="0"/>
        </w:numPr>
        <w:ind w:left="720" w:hanging="720"/>
        <w:outlineLvl w:val="1"/>
        <w:rPr>
          <w:rFonts w:cs="Arial"/>
          <w:sz w:val="22"/>
        </w:rPr>
      </w:pPr>
    </w:p>
    <w:p w14:paraId="718C8267"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Duration, Review and amendment</w:t>
      </w:r>
    </w:p>
    <w:p w14:paraId="36738DE6"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This Agreement shall come into force immediately on being executed by all the Parties and continue for </w:t>
      </w:r>
      <w:proofErr w:type="gramStart"/>
      <w:r w:rsidRPr="0072220E">
        <w:rPr>
          <w:rFonts w:eastAsiaTheme="minorHAnsi" w:cs="Arial"/>
          <w:color w:val="000000" w:themeColor="text1"/>
          <w:sz w:val="22"/>
          <w:szCs w:val="22"/>
        </w:rPr>
        <w:t>#[</w:t>
      </w:r>
      <w:proofErr w:type="gramEnd"/>
      <w:r w:rsidRPr="0072220E">
        <w:rPr>
          <w:rFonts w:eastAsiaTheme="minorHAnsi" w:cs="Arial"/>
          <w:b/>
          <w:i/>
          <w:color w:val="000000" w:themeColor="text1"/>
          <w:sz w:val="22"/>
          <w:szCs w:val="22"/>
        </w:rPr>
        <w:t>insert termination: this will be when Parties cease sharing data in terms of contractual relationship with each other</w:t>
      </w:r>
      <w:r w:rsidRPr="0072220E">
        <w:rPr>
          <w:rFonts w:eastAsiaTheme="minorHAnsi" w:cs="Arial"/>
          <w:color w:val="000000" w:themeColor="text1"/>
          <w:sz w:val="22"/>
          <w:szCs w:val="22"/>
        </w:rPr>
        <w:t>], unless terminated earlier by the Disclosing Party in accordance with Clause 4.5.</w:t>
      </w:r>
    </w:p>
    <w:p w14:paraId="0A177A5D"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This Agreement will be reviewed one year after it comes into force and every two years thereafter until termination or expiry in accordance with its terms.</w:t>
      </w:r>
    </w:p>
    <w:p w14:paraId="41BDF20A"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In addition to these scheduled reviews and without prejudice to Clause 4.5, the Parties will also review this Agreement and the operational arrangements which give effect to it, if any of the following events takes place: </w:t>
      </w:r>
    </w:p>
    <w:p w14:paraId="2EFB4293"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the terms of this Agreement have been breached in any material aspect, including any security breach or data loss in respect of Data which is subject to this Agreement; or</w:t>
      </w:r>
    </w:p>
    <w:p w14:paraId="7835CC2D"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the Information Commissioner or any of his or her authorised staff recommends that the Agreement be reviewed.</w:t>
      </w:r>
    </w:p>
    <w:p w14:paraId="42E6E531"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Any amendments to this Agreement will only be effective when contained within a formal amendment document which is formally executed in writing by both Parties.</w:t>
      </w:r>
    </w:p>
    <w:p w14:paraId="2EF3529B"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proofErr w:type="gramStart"/>
      <w:r w:rsidRPr="0072220E">
        <w:rPr>
          <w:rFonts w:eastAsiaTheme="minorHAnsi" w:cs="Arial"/>
          <w:color w:val="000000" w:themeColor="text1"/>
          <w:sz w:val="22"/>
          <w:szCs w:val="22"/>
        </w:rPr>
        <w:lastRenderedPageBreak/>
        <w:t>In the event that</w:t>
      </w:r>
      <w:proofErr w:type="gramEnd"/>
      <w:r w:rsidRPr="0072220E">
        <w:rPr>
          <w:rFonts w:eastAsiaTheme="minorHAnsi" w:cs="Arial"/>
          <w:color w:val="000000" w:themeColor="text1"/>
          <w:sz w:val="22"/>
          <w:szCs w:val="22"/>
        </w:rPr>
        <w:t xml:space="preserve"> the Disclosing Party has any reason to believe that the Data Recipient is in breach of any of its obligations under this Agreement, the Disclosing Party may at its sole discretion:</w:t>
      </w:r>
    </w:p>
    <w:p w14:paraId="47B4DAED"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suspend the sharing of Data until such time as the Disclosing Party is reasonably satisfied that the breach will not re-occur; and/or</w:t>
      </w:r>
    </w:p>
    <w:p w14:paraId="003F8F0B"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terminate this Agreement immediately by written notice to the Data Recipient if the Data Recipient commits a material breach of this Agreement which (in the case of a breach capable of a remedy) it does not remedy within five (5) Business Days of receiving written notice of the breach.</w:t>
      </w:r>
    </w:p>
    <w:p w14:paraId="215F3D6A" w14:textId="77777777" w:rsidR="00CE5EDF"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Where the Disclosing Party exercises its rights under Clause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_Ref490475395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4.5</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 xml:space="preserve">, it may request the return of the Data (in which case the Data Recipient shall, no later than fourteen (14) days after receipt of such a written request from the Disclosing Party, at the Disclosing Party’s option, return or permanently erase/destroy all materials held by or under the control of the Data Recipient which contain or reflect the Data and shall not retain any copies, extracts or other reproductions of the Data either in whole or in part and shall confirm having done so to the other Party in writing), save that the Data Recipient will be permitted to retain one copy for the purpose of complying with, and for so long as required by, any law or judicial or administrative process or for its legitimate internal compliance and/or record keeping requirements.  </w:t>
      </w:r>
    </w:p>
    <w:p w14:paraId="5DC3C9A0" w14:textId="77777777" w:rsidR="00CE5EDF" w:rsidRPr="0072220E" w:rsidRDefault="00CE5EDF" w:rsidP="00CE5EDF">
      <w:pPr>
        <w:pStyle w:val="Level1Heading"/>
        <w:numPr>
          <w:ilvl w:val="0"/>
          <w:numId w:val="0"/>
        </w:numPr>
        <w:ind w:left="720" w:hanging="720"/>
        <w:outlineLvl w:val="1"/>
        <w:rPr>
          <w:rFonts w:cs="Arial"/>
          <w:sz w:val="22"/>
        </w:rPr>
      </w:pPr>
    </w:p>
    <w:p w14:paraId="3B1AD73E"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Liability</w:t>
      </w:r>
    </w:p>
    <w:p w14:paraId="0FC03061"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Nothing in this Agreement limits or excludes the liability of either Party for:</w:t>
      </w:r>
    </w:p>
    <w:p w14:paraId="5B0CBE52"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death or personal injury resulting from its negligence; or</w:t>
      </w:r>
    </w:p>
    <w:p w14:paraId="12EE3BC4"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any damage or liability incurred </w:t>
      </w:r>
      <w:proofErr w:type="gramStart"/>
      <w:r w:rsidRPr="0072220E">
        <w:rPr>
          <w:rFonts w:eastAsiaTheme="minorHAnsi" w:cs="Arial"/>
          <w:color w:val="000000" w:themeColor="text1"/>
          <w:sz w:val="22"/>
          <w:szCs w:val="22"/>
        </w:rPr>
        <w:t>as a result of</w:t>
      </w:r>
      <w:proofErr w:type="gramEnd"/>
      <w:r w:rsidRPr="0072220E">
        <w:rPr>
          <w:rFonts w:eastAsiaTheme="minorHAnsi" w:cs="Arial"/>
          <w:color w:val="000000" w:themeColor="text1"/>
          <w:sz w:val="22"/>
          <w:szCs w:val="22"/>
        </w:rPr>
        <w:t xml:space="preserve"> fraud by its personnel; or</w:t>
      </w:r>
    </w:p>
    <w:p w14:paraId="587777DD"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any other matter to the extent that the exclusion or limitation of liability for that matter is not permitted by law.</w:t>
      </w:r>
    </w:p>
    <w:p w14:paraId="7A3E32D2" w14:textId="77777777" w:rsidR="00CE5EDF" w:rsidRPr="0072220E" w:rsidRDefault="00CE5EDF" w:rsidP="0072220E">
      <w:pPr>
        <w:numPr>
          <w:ilvl w:val="1"/>
          <w:numId w:val="38"/>
        </w:numPr>
        <w:spacing w:line="360" w:lineRule="auto"/>
        <w:jc w:val="both"/>
        <w:outlineLvl w:val="1"/>
        <w:rPr>
          <w:rFonts w:eastAsiaTheme="minorHAnsi" w:cs="Arial"/>
          <w:b/>
          <w:i/>
          <w:color w:val="000000" w:themeColor="text1"/>
          <w:sz w:val="22"/>
          <w:szCs w:val="22"/>
        </w:rPr>
      </w:pPr>
      <w:r w:rsidRPr="0072220E">
        <w:rPr>
          <w:rFonts w:eastAsiaTheme="minorHAnsi" w:cs="Arial"/>
          <w:color w:val="000000" w:themeColor="text1"/>
          <w:sz w:val="22"/>
          <w:szCs w:val="22"/>
        </w:rPr>
        <w:t>The Data Recipient indemnifies the Disclosing Party against any losses, costs, damages, awards of compensation, any monetary penalty notices or administrative fines for breach of Data Protection Law and/or expenses (including legal fees and expenses) suffered, incurred by the Disclosing Party, or awarded, levied or imposed against the other party, as a result of any breach by the Data Recipient of its obligations under this Agreement.  Any such liability arising from the terms of this Clause 5.2 is limited to £# (# STERLING) in the aggregate for the duration of this Agreement.</w:t>
      </w:r>
    </w:p>
    <w:p w14:paraId="3F30A4D1"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Subject to Clauses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_Ref413322439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5.1</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 xml:space="preserve"> and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_Ref463185100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5.2</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 xml:space="preserve"> above:</w:t>
      </w:r>
    </w:p>
    <w:p w14:paraId="482FA996"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each Party excludes all liability for breach of any conditions implied by law (including any conditions of accuracy, security, completeness, satisfactory quality, fitness for purpose, freedom from viruses, worms, trojans or other </w:t>
      </w:r>
      <w:r w:rsidRPr="0072220E">
        <w:rPr>
          <w:rFonts w:eastAsiaTheme="minorHAnsi" w:cs="Arial"/>
          <w:color w:val="000000" w:themeColor="text1"/>
          <w:sz w:val="22"/>
          <w:szCs w:val="22"/>
        </w:rPr>
        <w:lastRenderedPageBreak/>
        <w:t xml:space="preserve">hostile computer programs, non-infringement of proprietary rights and the use of reasonable care and skill) which but for this Agreement might have effect in relation to the </w:t>
      </w:r>
      <w:proofErr w:type="gramStart"/>
      <w:r w:rsidRPr="0072220E">
        <w:rPr>
          <w:rFonts w:eastAsiaTheme="minorHAnsi" w:cs="Arial"/>
          <w:color w:val="000000" w:themeColor="text1"/>
          <w:sz w:val="22"/>
          <w:szCs w:val="22"/>
        </w:rPr>
        <w:t>Data;</w:t>
      </w:r>
      <w:proofErr w:type="gramEnd"/>
    </w:p>
    <w:p w14:paraId="6789BA27" w14:textId="77777777" w:rsidR="00CE5EDF" w:rsidRPr="0072220E"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neither Party shall in any circumstances be liable to the other party for any actions, claims, demands, liabilities, damages, losses, costs, charges and expenses that the other party may suffer or incur in connection with, or arising (directly or indirectly) from, any use of or reliance on the Data provided to them by the other Party; and </w:t>
      </w:r>
    </w:p>
    <w:p w14:paraId="29B76221" w14:textId="77777777" w:rsidR="00CE5EDF" w:rsidRDefault="00CE5EDF" w:rsidP="0072220E">
      <w:pPr>
        <w:numPr>
          <w:ilvl w:val="2"/>
          <w:numId w:val="38"/>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use of the Data by both Parties is entirely at their own risk and each party shall make its own decisions based on the Data, notwithstanding that this Clause shall not prevent one party from offering clarification and guidance to the other party as to appropriate interpretation of the Data. </w:t>
      </w:r>
    </w:p>
    <w:p w14:paraId="7B3C5E68" w14:textId="77777777" w:rsidR="00CE5EDF" w:rsidRPr="0072220E" w:rsidRDefault="00CE5EDF" w:rsidP="00CE5EDF">
      <w:pPr>
        <w:pStyle w:val="Level1Heading"/>
        <w:numPr>
          <w:ilvl w:val="0"/>
          <w:numId w:val="0"/>
        </w:numPr>
        <w:ind w:left="720" w:hanging="720"/>
        <w:outlineLvl w:val="2"/>
        <w:rPr>
          <w:rFonts w:cs="Arial"/>
          <w:sz w:val="22"/>
        </w:rPr>
      </w:pPr>
    </w:p>
    <w:p w14:paraId="55FEB47D"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 xml:space="preserve">DISPUTE RESolution </w:t>
      </w:r>
    </w:p>
    <w:p w14:paraId="275F113A"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The Parties hereby agree to </w:t>
      </w:r>
      <w:proofErr w:type="gramStart"/>
      <w:r w:rsidRPr="0072220E">
        <w:rPr>
          <w:rFonts w:eastAsiaTheme="minorHAnsi" w:cs="Arial"/>
          <w:color w:val="000000" w:themeColor="text1"/>
          <w:sz w:val="22"/>
          <w:szCs w:val="22"/>
        </w:rPr>
        <w:t>act in good faith at all times</w:t>
      </w:r>
      <w:proofErr w:type="gramEnd"/>
      <w:r w:rsidRPr="0072220E">
        <w:rPr>
          <w:rFonts w:eastAsiaTheme="minorHAnsi" w:cs="Arial"/>
          <w:color w:val="000000" w:themeColor="text1"/>
          <w:sz w:val="22"/>
          <w:szCs w:val="22"/>
        </w:rPr>
        <w:t xml:space="preserve"> to attempt to resolve any dispute or difference relating to the subject matter of, and arising under, this Agreement.</w:t>
      </w:r>
    </w:p>
    <w:p w14:paraId="0524B48B"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If the Representatives dealing with a dispute or difference are unable to resolve this themselves within twenty (20) Business Days of the issue arising, the matter shall be escalated to the following individuals in Part 4 of the Schedule identified as escalation points who will endeavour in good faith to resolve the issue.</w:t>
      </w:r>
    </w:p>
    <w:p w14:paraId="6C2EDD22" w14:textId="77777777"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In the event that the Parties are unable to resolve the dispute amicably within a period of twenty (20) Business Days from date on which the dispute or difference was escalated in terms of Clause </w:t>
      </w:r>
      <w:r w:rsidRPr="0072220E">
        <w:rPr>
          <w:rFonts w:eastAsiaTheme="minorHAnsi" w:cs="Arial"/>
          <w:color w:val="000000" w:themeColor="text1"/>
          <w:sz w:val="22"/>
          <w:szCs w:val="22"/>
        </w:rPr>
        <w:fldChar w:fldCharType="begin"/>
      </w:r>
      <w:r w:rsidRPr="0072220E">
        <w:rPr>
          <w:rFonts w:eastAsiaTheme="minorHAnsi" w:cs="Arial"/>
          <w:color w:val="000000" w:themeColor="text1"/>
          <w:sz w:val="22"/>
          <w:szCs w:val="22"/>
        </w:rPr>
        <w:instrText xml:space="preserve"> REF _Ref490485388 \r \h  \* MERGEFORMAT </w:instrText>
      </w:r>
      <w:r w:rsidRPr="0072220E">
        <w:rPr>
          <w:rFonts w:eastAsiaTheme="minorHAnsi" w:cs="Arial"/>
          <w:color w:val="000000" w:themeColor="text1"/>
          <w:sz w:val="22"/>
          <w:szCs w:val="22"/>
        </w:rPr>
      </w:r>
      <w:r w:rsidRPr="0072220E">
        <w:rPr>
          <w:rFonts w:eastAsiaTheme="minorHAnsi" w:cs="Arial"/>
          <w:color w:val="000000" w:themeColor="text1"/>
          <w:sz w:val="22"/>
          <w:szCs w:val="22"/>
        </w:rPr>
        <w:fldChar w:fldCharType="separate"/>
      </w:r>
      <w:r w:rsidRPr="0072220E">
        <w:rPr>
          <w:rFonts w:eastAsiaTheme="minorHAnsi" w:cs="Arial"/>
          <w:color w:val="000000" w:themeColor="text1"/>
          <w:sz w:val="22"/>
          <w:szCs w:val="22"/>
        </w:rPr>
        <w:t>6.2</w:t>
      </w:r>
      <w:r w:rsidRPr="0072220E">
        <w:rPr>
          <w:rFonts w:eastAsiaTheme="minorHAnsi" w:cs="Arial"/>
          <w:color w:val="000000" w:themeColor="text1"/>
          <w:sz w:val="22"/>
          <w:szCs w:val="22"/>
        </w:rPr>
        <w:fldChar w:fldCharType="end"/>
      </w:r>
      <w:r w:rsidRPr="0072220E">
        <w:rPr>
          <w:rFonts w:eastAsiaTheme="minorHAnsi" w:cs="Arial"/>
          <w:color w:val="000000" w:themeColor="text1"/>
          <w:sz w:val="22"/>
          <w:szCs w:val="22"/>
        </w:rPr>
        <w:t xml:space="preserve">, the matter may be referred to a mutually agreed mediator.  If the identity of the mediator cannot be agreed, a mediator shall be chosen by the Dean of the Royal Faculty of Procurators in Glasgow. </w:t>
      </w:r>
    </w:p>
    <w:p w14:paraId="5CE65ABC" w14:textId="147D42B1" w:rsidR="00CE5EDF" w:rsidRPr="0072220E"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If mediation fails to resolve the dispute or if the chosen mediator indicates that the dispute is not suitable for mediation, and the Parties remain unable to resolve any dispute or difference in accordance with Clauses 6.1 to 6.3, then either Party may, by notice in writing to the other Party, refer the dispute for determination by the courts in accordance with Clause </w:t>
      </w:r>
      <w:r w:rsidR="00A76CC0">
        <w:rPr>
          <w:rFonts w:eastAsiaTheme="minorHAnsi" w:cs="Arial"/>
          <w:color w:val="000000" w:themeColor="text1"/>
          <w:sz w:val="22"/>
          <w:szCs w:val="22"/>
        </w:rPr>
        <w:t>8</w:t>
      </w:r>
      <w:r w:rsidRPr="0072220E">
        <w:rPr>
          <w:rFonts w:eastAsiaTheme="minorHAnsi" w:cs="Arial"/>
          <w:color w:val="000000" w:themeColor="text1"/>
          <w:sz w:val="22"/>
          <w:szCs w:val="22"/>
        </w:rPr>
        <w:t>.</w:t>
      </w:r>
    </w:p>
    <w:p w14:paraId="0C33C208" w14:textId="77777777" w:rsidR="00CE5EDF" w:rsidRPr="0035347B" w:rsidRDefault="00CE5EDF" w:rsidP="0072220E">
      <w:pPr>
        <w:numPr>
          <w:ilvl w:val="1"/>
          <w:numId w:val="38"/>
        </w:numPr>
        <w:spacing w:line="360" w:lineRule="auto"/>
        <w:jc w:val="both"/>
        <w:outlineLvl w:val="1"/>
        <w:rPr>
          <w:rFonts w:eastAsiaTheme="minorHAnsi" w:cs="Arial"/>
          <w:b/>
          <w:color w:val="000000" w:themeColor="text1"/>
          <w:sz w:val="22"/>
          <w:szCs w:val="22"/>
        </w:rPr>
      </w:pPr>
      <w:r w:rsidRPr="0072220E">
        <w:rPr>
          <w:rFonts w:eastAsiaTheme="minorHAnsi" w:cs="Arial"/>
          <w:color w:val="000000" w:themeColor="text1"/>
          <w:sz w:val="22"/>
          <w:szCs w:val="22"/>
        </w:rPr>
        <w:t>The provisions of Clauses 6.1 to 6.4 do not prevent either Party from applying for an interim court order whilst the Parties attempt to resolve a dispute.</w:t>
      </w:r>
    </w:p>
    <w:p w14:paraId="38A75751" w14:textId="77777777" w:rsidR="00CE5EDF" w:rsidRPr="0072220E" w:rsidRDefault="00CE5EDF" w:rsidP="00CE5EDF">
      <w:pPr>
        <w:pStyle w:val="Level1Heading"/>
        <w:numPr>
          <w:ilvl w:val="0"/>
          <w:numId w:val="0"/>
        </w:numPr>
        <w:ind w:left="720" w:hanging="720"/>
        <w:outlineLvl w:val="1"/>
        <w:rPr>
          <w:rFonts w:cs="Arial"/>
          <w:sz w:val="22"/>
        </w:rPr>
      </w:pPr>
    </w:p>
    <w:p w14:paraId="06CD90ED"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NOTICES</w:t>
      </w:r>
    </w:p>
    <w:p w14:paraId="173D870D" w14:textId="77777777" w:rsidR="00CE5EDF" w:rsidRPr="00F75E2B" w:rsidRDefault="00CE5EDF" w:rsidP="0072220E">
      <w:pPr>
        <w:pStyle w:val="Level2Number"/>
        <w:numPr>
          <w:ilvl w:val="1"/>
          <w:numId w:val="38"/>
        </w:numPr>
        <w:rPr>
          <w:rFonts w:cs="Arial"/>
          <w:sz w:val="22"/>
        </w:rPr>
      </w:pPr>
      <w:r w:rsidRPr="0072220E">
        <w:rPr>
          <w:rFonts w:ascii="Arial" w:hAnsi="Arial" w:cs="Arial"/>
          <w:sz w:val="22"/>
        </w:rPr>
        <w:t>Any Notices to be provided in terms of this Agreement must be provided in writing and addressed to the relevant Party in accordance with the contact details noted in Part 4 of the Schedule, and will be deemed to have been received (</w:t>
      </w:r>
      <w:proofErr w:type="spellStart"/>
      <w:r w:rsidRPr="0072220E">
        <w:rPr>
          <w:rFonts w:ascii="Arial" w:hAnsi="Arial" w:cs="Arial"/>
          <w:sz w:val="22"/>
        </w:rPr>
        <w:t>i</w:t>
      </w:r>
      <w:proofErr w:type="spellEnd"/>
      <w:r w:rsidRPr="0072220E">
        <w:rPr>
          <w:rFonts w:ascii="Arial" w:hAnsi="Arial" w:cs="Arial"/>
          <w:sz w:val="22"/>
        </w:rPr>
        <w:t>) if delivered personally, on the day of delivery; (ii) if sent by first class post or other next working day delivery, the second day after posting; (iii) if by courier, the date and time the courier’s delivery receipt if signed; or (iv) if by fax, the date and time of the fax receipt.</w:t>
      </w:r>
    </w:p>
    <w:p w14:paraId="2E72C4FB" w14:textId="77777777" w:rsidR="00CE5EDF" w:rsidRPr="0072220E" w:rsidRDefault="00CE5EDF" w:rsidP="00CE5EDF">
      <w:pPr>
        <w:pStyle w:val="Level1Heading"/>
        <w:numPr>
          <w:ilvl w:val="0"/>
          <w:numId w:val="0"/>
        </w:numPr>
        <w:ind w:left="720" w:hanging="720"/>
        <w:rPr>
          <w:rFonts w:cs="Arial"/>
          <w:sz w:val="22"/>
        </w:rPr>
      </w:pPr>
    </w:p>
    <w:p w14:paraId="03FBA110" w14:textId="77777777" w:rsidR="00CE5EDF" w:rsidRPr="0072220E" w:rsidRDefault="00CE5EDF" w:rsidP="0072220E">
      <w:pPr>
        <w:keepNext/>
        <w:numPr>
          <w:ilvl w:val="0"/>
          <w:numId w:val="38"/>
        </w:numPr>
        <w:spacing w:line="360" w:lineRule="auto"/>
        <w:jc w:val="both"/>
        <w:outlineLvl w:val="0"/>
        <w:rPr>
          <w:rFonts w:eastAsiaTheme="minorHAnsi" w:cs="Arial"/>
          <w:b/>
          <w:caps/>
          <w:color w:val="000000" w:themeColor="text1"/>
          <w:sz w:val="22"/>
          <w:szCs w:val="22"/>
        </w:rPr>
      </w:pPr>
      <w:r w:rsidRPr="0072220E">
        <w:rPr>
          <w:rFonts w:eastAsiaTheme="minorHAnsi" w:cs="Arial"/>
          <w:b/>
          <w:caps/>
          <w:color w:val="000000" w:themeColor="text1"/>
          <w:sz w:val="22"/>
          <w:szCs w:val="22"/>
        </w:rPr>
        <w:t>Governing law</w:t>
      </w:r>
    </w:p>
    <w:p w14:paraId="675E880D" w14:textId="77777777" w:rsidR="00CE5EDF" w:rsidRDefault="00CE5EDF" w:rsidP="0072220E">
      <w:pPr>
        <w:numPr>
          <w:ilvl w:val="1"/>
          <w:numId w:val="38"/>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 xml:space="preserve">This Agreement and any dispute or claim arising out of or in connection with it or its subject matter or formation (including non-contractual disputes or claims) (a </w:t>
      </w:r>
      <w:r w:rsidRPr="0072220E">
        <w:rPr>
          <w:rFonts w:eastAsiaTheme="minorHAnsi" w:cs="Arial"/>
          <w:b/>
          <w:color w:val="000000" w:themeColor="text1"/>
          <w:sz w:val="22"/>
          <w:szCs w:val="22"/>
        </w:rPr>
        <w:t>"Dispute"</w:t>
      </w:r>
      <w:r w:rsidRPr="0072220E">
        <w:rPr>
          <w:rFonts w:eastAsiaTheme="minorHAnsi" w:cs="Arial"/>
          <w:color w:val="000000" w:themeColor="text1"/>
          <w:sz w:val="22"/>
          <w:szCs w:val="22"/>
        </w:rPr>
        <w:t>) shall, in all respects, be governed by and construed in accordance with the law of Scotland. Subject to Clause 6, the Parties agree that the Scottish Courts shall have exclusive jurisdiction in relation to any Dispute.</w:t>
      </w:r>
    </w:p>
    <w:p w14:paraId="30963F21" w14:textId="77777777" w:rsidR="00CE5EDF" w:rsidRPr="0072220E" w:rsidRDefault="00CE5EDF" w:rsidP="00CE5EDF">
      <w:pPr>
        <w:pStyle w:val="Level1Heading"/>
        <w:numPr>
          <w:ilvl w:val="0"/>
          <w:numId w:val="0"/>
        </w:numPr>
        <w:ind w:left="720" w:hanging="720"/>
        <w:outlineLvl w:val="1"/>
        <w:rPr>
          <w:rFonts w:cs="Arial"/>
          <w:sz w:val="22"/>
        </w:rPr>
      </w:pPr>
    </w:p>
    <w:p w14:paraId="0F0097C1" w14:textId="77777777" w:rsidR="00CE5EDF" w:rsidRPr="0072220E" w:rsidRDefault="00CE5EDF" w:rsidP="0072220E">
      <w:pPr>
        <w:spacing w:line="360" w:lineRule="auto"/>
        <w:jc w:val="both"/>
        <w:rPr>
          <w:rFonts w:eastAsiaTheme="minorHAnsi" w:cs="Arial"/>
          <w:color w:val="000000" w:themeColor="text1"/>
          <w:sz w:val="22"/>
          <w:szCs w:val="22"/>
        </w:rPr>
      </w:pPr>
      <w:r w:rsidRPr="0072220E">
        <w:rPr>
          <w:rFonts w:eastAsiaTheme="minorHAnsi" w:cs="Arial"/>
          <w:b/>
          <w:color w:val="000000" w:themeColor="text1"/>
          <w:sz w:val="22"/>
          <w:szCs w:val="22"/>
          <w:lang w:val="en-US"/>
        </w:rPr>
        <w:t xml:space="preserve">IN WITNESS </w:t>
      </w:r>
      <w:r w:rsidRPr="0072220E">
        <w:rPr>
          <w:rFonts w:eastAsiaTheme="minorHAnsi" w:cs="Arial"/>
          <w:b/>
          <w:color w:val="000000" w:themeColor="text1"/>
          <w:sz w:val="22"/>
          <w:szCs w:val="22"/>
        </w:rPr>
        <w:t>WHEREOF</w:t>
      </w:r>
      <w:r w:rsidRPr="0072220E">
        <w:rPr>
          <w:rFonts w:eastAsiaTheme="minorHAnsi" w:cs="Arial"/>
          <w:color w:val="000000" w:themeColor="text1"/>
          <w:sz w:val="22"/>
          <w:szCs w:val="22"/>
        </w:rPr>
        <w:t xml:space="preserve"> these presents consisting of this and the preceding 6 pages together with the Schedule in 6 parts hereto are executed by the Parties hereto as follows: </w:t>
      </w:r>
    </w:p>
    <w:p w14:paraId="24CA7486" w14:textId="77777777" w:rsidR="00CE5EDF" w:rsidRPr="0072220E" w:rsidRDefault="00CE5EDF" w:rsidP="0072220E">
      <w:pPr>
        <w:spacing w:line="360" w:lineRule="auto"/>
        <w:jc w:val="both"/>
        <w:rPr>
          <w:rFonts w:eastAsiaTheme="minorHAnsi" w:cs="Arial"/>
          <w:color w:val="000000" w:themeColor="text1"/>
          <w:sz w:val="22"/>
          <w:szCs w:val="22"/>
        </w:rPr>
      </w:pPr>
    </w:p>
    <w:tbl>
      <w:tblPr>
        <w:tblW w:w="0" w:type="auto"/>
        <w:tblCellMar>
          <w:left w:w="0" w:type="dxa"/>
          <w:right w:w="0" w:type="dxa"/>
        </w:tblCellMar>
        <w:tblLook w:val="04A0" w:firstRow="1" w:lastRow="0" w:firstColumn="1" w:lastColumn="0" w:noHBand="0" w:noVBand="1"/>
      </w:tblPr>
      <w:tblGrid>
        <w:gridCol w:w="3686"/>
        <w:gridCol w:w="567"/>
        <w:gridCol w:w="3686"/>
      </w:tblGrid>
      <w:tr w:rsidR="00CE5EDF" w:rsidRPr="0013171C" w14:paraId="601D2B60" w14:textId="77777777" w:rsidTr="00F75E2B">
        <w:trPr>
          <w:cantSplit/>
          <w:trHeight w:val="1007"/>
        </w:trPr>
        <w:tc>
          <w:tcPr>
            <w:tcW w:w="7939" w:type="dxa"/>
            <w:gridSpan w:val="3"/>
            <w:tcMar>
              <w:top w:w="0" w:type="dxa"/>
              <w:left w:w="0" w:type="dxa"/>
              <w:bottom w:w="0" w:type="dxa"/>
              <w:right w:w="108" w:type="dxa"/>
            </w:tcMar>
          </w:tcPr>
          <w:p w14:paraId="05E4EF02" w14:textId="77777777" w:rsidR="00CE5EDF" w:rsidRPr="0072220E" w:rsidRDefault="00CE5EDF" w:rsidP="0072220E">
            <w:pPr>
              <w:numPr>
                <w:ilvl w:val="12"/>
                <w:numId w:val="0"/>
              </w:numPr>
              <w:spacing w:line="360" w:lineRule="auto"/>
              <w:ind w:left="709" w:hanging="709"/>
              <w:rPr>
                <w:rFonts w:cs="Arial"/>
                <w:sz w:val="22"/>
                <w:szCs w:val="22"/>
                <w:lang w:val="en-US"/>
              </w:rPr>
            </w:pPr>
            <w:r w:rsidRPr="0072220E">
              <w:rPr>
                <w:rFonts w:cs="Arial"/>
                <w:sz w:val="22"/>
                <w:szCs w:val="22"/>
                <w:lang w:val="en-US"/>
              </w:rPr>
              <w:t xml:space="preserve">On behalf of the Association </w:t>
            </w:r>
          </w:p>
          <w:p w14:paraId="3AB1C74A" w14:textId="77777777" w:rsidR="00CE5EDF" w:rsidRPr="0072220E" w:rsidRDefault="00CE5EDF" w:rsidP="0072220E">
            <w:pPr>
              <w:numPr>
                <w:ilvl w:val="12"/>
                <w:numId w:val="0"/>
              </w:numPr>
              <w:spacing w:line="360" w:lineRule="auto"/>
              <w:ind w:left="709" w:hanging="709"/>
              <w:rPr>
                <w:rFonts w:cs="Arial"/>
                <w:sz w:val="22"/>
                <w:szCs w:val="22"/>
                <w:lang w:val="en-US"/>
              </w:rPr>
            </w:pPr>
            <w:r w:rsidRPr="0072220E">
              <w:rPr>
                <w:rFonts w:cs="Arial"/>
                <w:sz w:val="22"/>
                <w:szCs w:val="22"/>
                <w:lang w:val="en-US"/>
              </w:rPr>
              <w:t>at</w:t>
            </w:r>
          </w:p>
          <w:p w14:paraId="51373820" w14:textId="77777777" w:rsidR="00CE5EDF" w:rsidRPr="0072220E" w:rsidRDefault="00CE5EDF" w:rsidP="0072220E">
            <w:pPr>
              <w:numPr>
                <w:ilvl w:val="12"/>
                <w:numId w:val="0"/>
              </w:numPr>
              <w:spacing w:line="360" w:lineRule="auto"/>
              <w:ind w:left="709" w:hanging="709"/>
              <w:rPr>
                <w:rFonts w:cs="Arial"/>
                <w:sz w:val="22"/>
                <w:szCs w:val="22"/>
                <w:lang w:val="en-US"/>
              </w:rPr>
            </w:pPr>
          </w:p>
          <w:p w14:paraId="4E710016"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on</w:t>
            </w:r>
          </w:p>
        </w:tc>
      </w:tr>
      <w:tr w:rsidR="00CE5EDF" w:rsidRPr="0013171C" w14:paraId="7975BE45" w14:textId="77777777" w:rsidTr="00F75E2B">
        <w:trPr>
          <w:cantSplit/>
          <w:trHeight w:val="555"/>
        </w:trPr>
        <w:tc>
          <w:tcPr>
            <w:tcW w:w="3686" w:type="dxa"/>
            <w:tcBorders>
              <w:top w:val="nil"/>
              <w:left w:val="nil"/>
              <w:bottom w:val="single" w:sz="8" w:space="0" w:color="auto"/>
              <w:right w:val="nil"/>
            </w:tcBorders>
            <w:tcMar>
              <w:top w:w="0" w:type="dxa"/>
              <w:left w:w="0" w:type="dxa"/>
              <w:bottom w:w="0" w:type="dxa"/>
              <w:right w:w="108" w:type="dxa"/>
            </w:tcMar>
          </w:tcPr>
          <w:p w14:paraId="5A15E47B" w14:textId="77777777" w:rsidR="00CE5EDF" w:rsidRPr="0072220E" w:rsidRDefault="00CE5EDF" w:rsidP="0072220E">
            <w:pPr>
              <w:numPr>
                <w:ilvl w:val="12"/>
                <w:numId w:val="0"/>
              </w:numPr>
              <w:spacing w:line="360" w:lineRule="auto"/>
              <w:ind w:left="709" w:hanging="709"/>
              <w:rPr>
                <w:rFonts w:eastAsiaTheme="minorHAnsi" w:cs="Arial"/>
                <w:sz w:val="22"/>
                <w:szCs w:val="22"/>
                <w:lang w:val="en-US"/>
              </w:rPr>
            </w:pPr>
            <w:r w:rsidRPr="0072220E">
              <w:rPr>
                <w:rFonts w:cs="Arial"/>
                <w:sz w:val="22"/>
                <w:szCs w:val="22"/>
                <w:lang w:val="en-US"/>
              </w:rPr>
              <w:t>by</w:t>
            </w:r>
          </w:p>
          <w:p w14:paraId="14EB1E06" w14:textId="77777777" w:rsidR="00CE5EDF" w:rsidRPr="0072220E" w:rsidRDefault="00CE5EDF" w:rsidP="0072220E">
            <w:pPr>
              <w:numPr>
                <w:ilvl w:val="12"/>
                <w:numId w:val="0"/>
              </w:numPr>
              <w:spacing w:line="360" w:lineRule="auto"/>
              <w:ind w:left="709" w:hanging="709"/>
              <w:rPr>
                <w:rFonts w:eastAsiaTheme="minorHAnsi" w:cs="Arial"/>
                <w:sz w:val="22"/>
                <w:szCs w:val="22"/>
                <w:lang w:val="en-US"/>
              </w:rPr>
            </w:pPr>
          </w:p>
        </w:tc>
        <w:tc>
          <w:tcPr>
            <w:tcW w:w="567" w:type="dxa"/>
            <w:tcMar>
              <w:top w:w="0" w:type="dxa"/>
              <w:left w:w="0" w:type="dxa"/>
              <w:bottom w:w="0" w:type="dxa"/>
              <w:right w:w="108" w:type="dxa"/>
            </w:tcMar>
          </w:tcPr>
          <w:p w14:paraId="1AEB8FC5" w14:textId="77777777" w:rsidR="00CE5EDF" w:rsidRPr="0072220E" w:rsidRDefault="00CE5EDF" w:rsidP="0072220E">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tcPr>
          <w:p w14:paraId="59F725E6" w14:textId="77777777" w:rsidR="00CE5EDF" w:rsidRPr="0072220E" w:rsidRDefault="00CE5EDF" w:rsidP="0072220E">
            <w:pPr>
              <w:spacing w:line="360" w:lineRule="auto"/>
              <w:rPr>
                <w:rFonts w:eastAsiaTheme="minorHAnsi" w:cs="Arial"/>
                <w:sz w:val="22"/>
                <w:szCs w:val="22"/>
                <w:lang w:val="en-US"/>
              </w:rPr>
            </w:pPr>
          </w:p>
        </w:tc>
      </w:tr>
      <w:tr w:rsidR="00CE5EDF" w:rsidRPr="0013171C" w14:paraId="4CE99E28" w14:textId="77777777" w:rsidTr="00F75E2B">
        <w:trPr>
          <w:cantSplit/>
          <w:trHeight w:val="1042"/>
        </w:trPr>
        <w:tc>
          <w:tcPr>
            <w:tcW w:w="3686" w:type="dxa"/>
            <w:tcBorders>
              <w:top w:val="nil"/>
              <w:left w:val="nil"/>
              <w:bottom w:val="single" w:sz="8" w:space="0" w:color="auto"/>
              <w:right w:val="nil"/>
            </w:tcBorders>
            <w:tcMar>
              <w:top w:w="0" w:type="dxa"/>
              <w:left w:w="0" w:type="dxa"/>
              <w:bottom w:w="0" w:type="dxa"/>
              <w:right w:w="108" w:type="dxa"/>
            </w:tcMar>
          </w:tcPr>
          <w:p w14:paraId="3511557A" w14:textId="77777777" w:rsidR="00CE5EDF" w:rsidRPr="0072220E" w:rsidRDefault="00CE5EDF" w:rsidP="0072220E">
            <w:pPr>
              <w:numPr>
                <w:ilvl w:val="12"/>
                <w:numId w:val="0"/>
              </w:numPr>
              <w:spacing w:line="360" w:lineRule="auto"/>
              <w:ind w:left="180" w:hanging="180"/>
              <w:rPr>
                <w:rFonts w:eastAsiaTheme="minorHAnsi" w:cs="Arial"/>
                <w:sz w:val="22"/>
                <w:szCs w:val="22"/>
                <w:lang w:val="en-US"/>
              </w:rPr>
            </w:pPr>
            <w:r w:rsidRPr="0072220E">
              <w:rPr>
                <w:rFonts w:cs="Arial"/>
                <w:sz w:val="22"/>
                <w:szCs w:val="22"/>
                <w:lang w:val="en-US"/>
              </w:rPr>
              <w:t>Print Full Name</w:t>
            </w:r>
          </w:p>
          <w:p w14:paraId="7508FF43" w14:textId="77777777" w:rsidR="00CE5EDF" w:rsidRPr="0072220E" w:rsidRDefault="00CE5EDF" w:rsidP="0072220E">
            <w:pPr>
              <w:spacing w:line="360" w:lineRule="auto"/>
              <w:rPr>
                <w:rFonts w:cs="Arial"/>
                <w:sz w:val="22"/>
                <w:szCs w:val="22"/>
                <w:lang w:val="en-US"/>
              </w:rPr>
            </w:pPr>
          </w:p>
          <w:p w14:paraId="7535944A" w14:textId="77777777" w:rsidR="00CE5EDF" w:rsidRPr="0072220E" w:rsidRDefault="00CE5EDF" w:rsidP="0072220E">
            <w:pPr>
              <w:spacing w:line="360" w:lineRule="auto"/>
              <w:rPr>
                <w:rFonts w:cs="Arial"/>
                <w:sz w:val="22"/>
                <w:szCs w:val="22"/>
                <w:lang w:val="en-US"/>
              </w:rPr>
            </w:pPr>
            <w:r w:rsidRPr="0072220E">
              <w:rPr>
                <w:rFonts w:cs="Arial"/>
                <w:sz w:val="22"/>
                <w:szCs w:val="22"/>
                <w:lang w:val="en-US"/>
              </w:rPr>
              <w:t>before this witness</w:t>
            </w:r>
          </w:p>
          <w:p w14:paraId="2386CAE7" w14:textId="77777777" w:rsidR="00CE5EDF" w:rsidRPr="0072220E" w:rsidRDefault="00CE5EDF" w:rsidP="0072220E">
            <w:pPr>
              <w:spacing w:line="360" w:lineRule="auto"/>
              <w:jc w:val="both"/>
              <w:rPr>
                <w:rFonts w:eastAsiaTheme="minorHAnsi" w:cs="Arial"/>
                <w:sz w:val="22"/>
                <w:szCs w:val="22"/>
                <w:lang w:val="en-US"/>
              </w:rPr>
            </w:pPr>
          </w:p>
          <w:p w14:paraId="0522C8AD" w14:textId="77777777" w:rsidR="00CE5EDF" w:rsidRPr="0072220E" w:rsidRDefault="00CE5EDF" w:rsidP="0072220E">
            <w:pPr>
              <w:spacing w:line="360" w:lineRule="auto"/>
              <w:jc w:val="both"/>
              <w:rPr>
                <w:rFonts w:eastAsiaTheme="minorHAnsi" w:cs="Arial"/>
                <w:sz w:val="22"/>
                <w:szCs w:val="22"/>
                <w:lang w:val="en-US"/>
              </w:rPr>
            </w:pPr>
          </w:p>
        </w:tc>
        <w:tc>
          <w:tcPr>
            <w:tcW w:w="567" w:type="dxa"/>
            <w:tcMar>
              <w:top w:w="0" w:type="dxa"/>
              <w:left w:w="0" w:type="dxa"/>
              <w:bottom w:w="0" w:type="dxa"/>
              <w:right w:w="108" w:type="dxa"/>
            </w:tcMar>
          </w:tcPr>
          <w:p w14:paraId="227956A3" w14:textId="77777777" w:rsidR="00CE5EDF" w:rsidRPr="0072220E" w:rsidRDefault="00CE5EDF" w:rsidP="0072220E">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hideMark/>
          </w:tcPr>
          <w:p w14:paraId="23FD7120"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Director/Secretary/</w:t>
            </w:r>
            <w:proofErr w:type="spellStart"/>
            <w:r w:rsidRPr="0072220E">
              <w:rPr>
                <w:rFonts w:cs="Arial"/>
                <w:sz w:val="22"/>
                <w:szCs w:val="22"/>
                <w:lang w:val="en-US"/>
              </w:rPr>
              <w:t>Authorised</w:t>
            </w:r>
            <w:proofErr w:type="spellEnd"/>
            <w:r w:rsidRPr="0072220E">
              <w:rPr>
                <w:rFonts w:cs="Arial"/>
                <w:sz w:val="22"/>
                <w:szCs w:val="22"/>
                <w:lang w:val="en-US"/>
              </w:rPr>
              <w:t xml:space="preserve"> Signatory</w:t>
            </w:r>
          </w:p>
        </w:tc>
      </w:tr>
      <w:tr w:rsidR="00CE5EDF" w:rsidRPr="0013171C" w14:paraId="10699D67" w14:textId="77777777" w:rsidTr="00F75E2B">
        <w:trPr>
          <w:cantSplit/>
          <w:trHeight w:val="239"/>
        </w:trPr>
        <w:tc>
          <w:tcPr>
            <w:tcW w:w="3686" w:type="dxa"/>
            <w:tcMar>
              <w:top w:w="0" w:type="dxa"/>
              <w:left w:w="0" w:type="dxa"/>
              <w:bottom w:w="0" w:type="dxa"/>
              <w:right w:w="108" w:type="dxa"/>
            </w:tcMar>
          </w:tcPr>
          <w:p w14:paraId="396553F3"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Print Full Name</w:t>
            </w:r>
          </w:p>
          <w:p w14:paraId="7F526EEF" w14:textId="77777777" w:rsidR="00CE5EDF" w:rsidRPr="0072220E" w:rsidRDefault="00CE5EDF" w:rsidP="0072220E">
            <w:pPr>
              <w:spacing w:line="360" w:lineRule="auto"/>
              <w:rPr>
                <w:rFonts w:eastAsiaTheme="minorHAnsi" w:cs="Arial"/>
                <w:sz w:val="22"/>
                <w:szCs w:val="22"/>
                <w:lang w:val="en-US"/>
              </w:rPr>
            </w:pPr>
          </w:p>
        </w:tc>
        <w:tc>
          <w:tcPr>
            <w:tcW w:w="567" w:type="dxa"/>
            <w:tcMar>
              <w:top w:w="0" w:type="dxa"/>
              <w:left w:w="0" w:type="dxa"/>
              <w:bottom w:w="0" w:type="dxa"/>
              <w:right w:w="108" w:type="dxa"/>
            </w:tcMar>
          </w:tcPr>
          <w:p w14:paraId="1876C8FA" w14:textId="77777777" w:rsidR="00CE5EDF" w:rsidRPr="0072220E" w:rsidRDefault="00CE5EDF" w:rsidP="0072220E">
            <w:pPr>
              <w:spacing w:line="360" w:lineRule="auto"/>
              <w:rPr>
                <w:rFonts w:eastAsiaTheme="minorHAnsi" w:cs="Arial"/>
                <w:sz w:val="22"/>
                <w:szCs w:val="22"/>
                <w:lang w:val="en-US"/>
              </w:rPr>
            </w:pPr>
          </w:p>
        </w:tc>
        <w:tc>
          <w:tcPr>
            <w:tcW w:w="3686" w:type="dxa"/>
            <w:tcMar>
              <w:top w:w="0" w:type="dxa"/>
              <w:left w:w="0" w:type="dxa"/>
              <w:bottom w:w="0" w:type="dxa"/>
              <w:right w:w="108" w:type="dxa"/>
            </w:tcMar>
            <w:hideMark/>
          </w:tcPr>
          <w:p w14:paraId="2008E5EE"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Witness</w:t>
            </w:r>
          </w:p>
        </w:tc>
      </w:tr>
      <w:tr w:rsidR="00CE5EDF" w:rsidRPr="0013171C" w14:paraId="5799DB7E" w14:textId="77777777" w:rsidTr="00F75E2B">
        <w:trPr>
          <w:cantSplit/>
          <w:trHeight w:val="558"/>
        </w:trPr>
        <w:tc>
          <w:tcPr>
            <w:tcW w:w="3686" w:type="dxa"/>
            <w:tcBorders>
              <w:top w:val="nil"/>
              <w:left w:val="nil"/>
              <w:bottom w:val="single" w:sz="8" w:space="0" w:color="auto"/>
              <w:right w:val="nil"/>
            </w:tcBorders>
            <w:tcMar>
              <w:top w:w="0" w:type="dxa"/>
              <w:left w:w="0" w:type="dxa"/>
              <w:bottom w:w="0" w:type="dxa"/>
              <w:right w:w="108" w:type="dxa"/>
            </w:tcMar>
          </w:tcPr>
          <w:p w14:paraId="3EC825E6"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lastRenderedPageBreak/>
              <w:t>Address</w:t>
            </w:r>
          </w:p>
          <w:p w14:paraId="1F62CC36" w14:textId="77777777" w:rsidR="00CE5EDF" w:rsidRPr="0072220E" w:rsidRDefault="00CE5EDF" w:rsidP="0072220E">
            <w:pPr>
              <w:spacing w:line="360" w:lineRule="auto"/>
              <w:rPr>
                <w:rFonts w:cs="Arial"/>
                <w:sz w:val="22"/>
                <w:szCs w:val="22"/>
                <w:lang w:val="en-US"/>
              </w:rPr>
            </w:pPr>
          </w:p>
          <w:p w14:paraId="2C40FD6C" w14:textId="77777777" w:rsidR="00CE5EDF" w:rsidRPr="0072220E" w:rsidRDefault="00CE5EDF" w:rsidP="0072220E">
            <w:pPr>
              <w:spacing w:line="360" w:lineRule="auto"/>
              <w:rPr>
                <w:rFonts w:eastAsiaTheme="minorHAnsi" w:cs="Arial"/>
                <w:sz w:val="22"/>
                <w:szCs w:val="22"/>
                <w:lang w:val="en-US"/>
              </w:rPr>
            </w:pPr>
          </w:p>
        </w:tc>
        <w:tc>
          <w:tcPr>
            <w:tcW w:w="567" w:type="dxa"/>
            <w:vMerge w:val="restart"/>
            <w:tcMar>
              <w:top w:w="0" w:type="dxa"/>
              <w:left w:w="0" w:type="dxa"/>
              <w:bottom w:w="0" w:type="dxa"/>
              <w:right w:w="108" w:type="dxa"/>
            </w:tcMar>
          </w:tcPr>
          <w:p w14:paraId="5446EEDA" w14:textId="77777777" w:rsidR="00CE5EDF" w:rsidRPr="0072220E" w:rsidRDefault="00CE5EDF" w:rsidP="0072220E">
            <w:pPr>
              <w:spacing w:line="360" w:lineRule="auto"/>
              <w:rPr>
                <w:rFonts w:eastAsiaTheme="minorHAnsi" w:cs="Arial"/>
                <w:sz w:val="22"/>
                <w:szCs w:val="22"/>
                <w:lang w:val="en-US"/>
              </w:rPr>
            </w:pPr>
          </w:p>
        </w:tc>
        <w:tc>
          <w:tcPr>
            <w:tcW w:w="3686" w:type="dxa"/>
            <w:vMerge w:val="restart"/>
            <w:tcMar>
              <w:top w:w="0" w:type="dxa"/>
              <w:left w:w="0" w:type="dxa"/>
              <w:bottom w:w="0" w:type="dxa"/>
              <w:right w:w="108" w:type="dxa"/>
            </w:tcMar>
          </w:tcPr>
          <w:p w14:paraId="4045FA23" w14:textId="77777777" w:rsidR="00CE5EDF" w:rsidRPr="0072220E" w:rsidRDefault="00CE5EDF" w:rsidP="0072220E">
            <w:pPr>
              <w:spacing w:line="360" w:lineRule="auto"/>
              <w:rPr>
                <w:rFonts w:eastAsiaTheme="minorHAnsi" w:cs="Arial"/>
                <w:sz w:val="22"/>
                <w:szCs w:val="22"/>
                <w:lang w:val="en-US"/>
              </w:rPr>
            </w:pPr>
          </w:p>
        </w:tc>
      </w:tr>
      <w:tr w:rsidR="00CE5EDF" w:rsidRPr="0013171C" w14:paraId="2156BA25" w14:textId="77777777" w:rsidTr="00F75E2B">
        <w:trPr>
          <w:cantSplit/>
          <w:trHeight w:val="435"/>
        </w:trPr>
        <w:tc>
          <w:tcPr>
            <w:tcW w:w="3686" w:type="dxa"/>
            <w:tcBorders>
              <w:top w:val="nil"/>
              <w:left w:val="nil"/>
              <w:bottom w:val="single" w:sz="8" w:space="0" w:color="auto"/>
              <w:right w:val="nil"/>
            </w:tcBorders>
            <w:tcMar>
              <w:top w:w="0" w:type="dxa"/>
              <w:left w:w="0" w:type="dxa"/>
              <w:bottom w:w="0" w:type="dxa"/>
              <w:right w:w="108" w:type="dxa"/>
            </w:tcMar>
          </w:tcPr>
          <w:p w14:paraId="44865541" w14:textId="77777777" w:rsidR="00CE5EDF" w:rsidRPr="0072220E" w:rsidRDefault="00CE5EDF" w:rsidP="0072220E">
            <w:pPr>
              <w:spacing w:line="360" w:lineRule="auto"/>
              <w:rPr>
                <w:rFonts w:eastAsiaTheme="minorHAnsi" w:cs="Arial"/>
                <w:sz w:val="22"/>
                <w:szCs w:val="22"/>
                <w:lang w:val="en-US"/>
              </w:rPr>
            </w:pPr>
          </w:p>
          <w:p w14:paraId="70816857"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2F8CC79E"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46D2D589" w14:textId="77777777" w:rsidR="00CE5EDF" w:rsidRPr="0072220E" w:rsidRDefault="00CE5EDF" w:rsidP="0072220E">
            <w:pPr>
              <w:spacing w:line="360" w:lineRule="auto"/>
              <w:rPr>
                <w:rFonts w:eastAsiaTheme="minorHAnsi" w:cs="Arial"/>
                <w:sz w:val="22"/>
                <w:szCs w:val="22"/>
                <w:lang w:val="en-US"/>
              </w:rPr>
            </w:pPr>
          </w:p>
        </w:tc>
      </w:tr>
      <w:tr w:rsidR="00CE5EDF" w:rsidRPr="0013171C" w14:paraId="5E7D26FF" w14:textId="77777777" w:rsidTr="00F75E2B">
        <w:trPr>
          <w:cantSplit/>
          <w:trHeight w:val="450"/>
        </w:trPr>
        <w:tc>
          <w:tcPr>
            <w:tcW w:w="3686" w:type="dxa"/>
            <w:tcBorders>
              <w:top w:val="nil"/>
              <w:left w:val="nil"/>
              <w:bottom w:val="single" w:sz="8" w:space="0" w:color="auto"/>
              <w:right w:val="nil"/>
            </w:tcBorders>
            <w:tcMar>
              <w:top w:w="0" w:type="dxa"/>
              <w:left w:w="0" w:type="dxa"/>
              <w:bottom w:w="0" w:type="dxa"/>
              <w:right w:w="108" w:type="dxa"/>
            </w:tcMar>
          </w:tcPr>
          <w:p w14:paraId="172FDAF6" w14:textId="77777777" w:rsidR="00CE5EDF" w:rsidRPr="0072220E" w:rsidRDefault="00CE5EDF" w:rsidP="0072220E">
            <w:pPr>
              <w:spacing w:line="360" w:lineRule="auto"/>
              <w:rPr>
                <w:rFonts w:eastAsiaTheme="minorHAnsi" w:cs="Arial"/>
                <w:sz w:val="22"/>
                <w:szCs w:val="22"/>
                <w:lang w:val="en-US"/>
              </w:rPr>
            </w:pPr>
          </w:p>
          <w:p w14:paraId="21EFC7B7"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06CD81BD"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14F6E35D" w14:textId="77777777" w:rsidR="00CE5EDF" w:rsidRPr="0072220E" w:rsidRDefault="00CE5EDF" w:rsidP="0072220E">
            <w:pPr>
              <w:spacing w:line="360" w:lineRule="auto"/>
              <w:rPr>
                <w:rFonts w:eastAsiaTheme="minorHAnsi" w:cs="Arial"/>
                <w:sz w:val="22"/>
                <w:szCs w:val="22"/>
                <w:lang w:val="en-US"/>
              </w:rPr>
            </w:pPr>
          </w:p>
        </w:tc>
      </w:tr>
      <w:tr w:rsidR="00CE5EDF" w:rsidRPr="0013171C" w14:paraId="2A5B036A" w14:textId="77777777" w:rsidTr="00F75E2B">
        <w:trPr>
          <w:cantSplit/>
          <w:trHeight w:val="660"/>
        </w:trPr>
        <w:tc>
          <w:tcPr>
            <w:tcW w:w="7939" w:type="dxa"/>
            <w:gridSpan w:val="3"/>
            <w:tcMar>
              <w:top w:w="0" w:type="dxa"/>
              <w:left w:w="0" w:type="dxa"/>
              <w:bottom w:w="0" w:type="dxa"/>
              <w:right w:w="108" w:type="dxa"/>
            </w:tcMar>
          </w:tcPr>
          <w:p w14:paraId="024DF808" w14:textId="77777777" w:rsidR="00CE5EDF" w:rsidRPr="0072220E" w:rsidRDefault="00CE5EDF" w:rsidP="0072220E">
            <w:pPr>
              <w:numPr>
                <w:ilvl w:val="12"/>
                <w:numId w:val="0"/>
              </w:numPr>
              <w:spacing w:line="360" w:lineRule="auto"/>
              <w:ind w:left="709" w:hanging="709"/>
              <w:rPr>
                <w:rFonts w:cs="Arial"/>
                <w:sz w:val="22"/>
                <w:szCs w:val="22"/>
                <w:lang w:val="en-US"/>
              </w:rPr>
            </w:pPr>
            <w:r w:rsidRPr="0072220E">
              <w:rPr>
                <w:rFonts w:cs="Arial"/>
                <w:sz w:val="22"/>
                <w:szCs w:val="22"/>
                <w:lang w:val="en-US"/>
              </w:rPr>
              <w:t xml:space="preserve">On behalf of </w:t>
            </w:r>
            <w:proofErr w:type="gramStart"/>
            <w:r w:rsidRPr="0072220E">
              <w:rPr>
                <w:rFonts w:cs="Arial"/>
                <w:sz w:val="22"/>
                <w:szCs w:val="22"/>
                <w:lang w:val="en-US"/>
              </w:rPr>
              <w:t>#[</w:t>
            </w:r>
            <w:proofErr w:type="gramEnd"/>
            <w:r w:rsidRPr="0072220E">
              <w:rPr>
                <w:rFonts w:cs="Arial"/>
                <w:sz w:val="22"/>
                <w:szCs w:val="22"/>
                <w:lang w:val="en-US"/>
              </w:rPr>
              <w:t>Party 2]</w:t>
            </w:r>
          </w:p>
          <w:p w14:paraId="0430F3E5" w14:textId="77777777" w:rsidR="00CE5EDF" w:rsidRPr="0072220E" w:rsidRDefault="00CE5EDF" w:rsidP="0072220E">
            <w:pPr>
              <w:numPr>
                <w:ilvl w:val="12"/>
                <w:numId w:val="0"/>
              </w:numPr>
              <w:spacing w:line="360" w:lineRule="auto"/>
              <w:ind w:left="709" w:hanging="709"/>
              <w:rPr>
                <w:rFonts w:cs="Arial"/>
                <w:sz w:val="22"/>
                <w:szCs w:val="22"/>
                <w:lang w:val="en-US"/>
              </w:rPr>
            </w:pPr>
            <w:r w:rsidRPr="0072220E">
              <w:rPr>
                <w:rFonts w:cs="Arial"/>
                <w:sz w:val="22"/>
                <w:szCs w:val="22"/>
                <w:lang w:val="en-US"/>
              </w:rPr>
              <w:t>at</w:t>
            </w:r>
          </w:p>
          <w:p w14:paraId="65095961" w14:textId="77777777" w:rsidR="00CE5EDF" w:rsidRPr="0072220E" w:rsidRDefault="00CE5EDF" w:rsidP="0072220E">
            <w:pPr>
              <w:numPr>
                <w:ilvl w:val="12"/>
                <w:numId w:val="0"/>
              </w:numPr>
              <w:spacing w:line="360" w:lineRule="auto"/>
              <w:ind w:left="709" w:hanging="709"/>
              <w:rPr>
                <w:rFonts w:cs="Arial"/>
                <w:sz w:val="22"/>
                <w:szCs w:val="22"/>
                <w:lang w:val="en-US"/>
              </w:rPr>
            </w:pPr>
          </w:p>
          <w:p w14:paraId="32B6D01F"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on</w:t>
            </w:r>
          </w:p>
        </w:tc>
      </w:tr>
      <w:tr w:rsidR="00CE5EDF" w:rsidRPr="0013171C" w14:paraId="33D30EE2" w14:textId="77777777" w:rsidTr="00F75E2B">
        <w:trPr>
          <w:cantSplit/>
          <w:trHeight w:val="555"/>
        </w:trPr>
        <w:tc>
          <w:tcPr>
            <w:tcW w:w="3686" w:type="dxa"/>
            <w:tcBorders>
              <w:top w:val="nil"/>
              <w:left w:val="nil"/>
              <w:bottom w:val="single" w:sz="8" w:space="0" w:color="auto"/>
              <w:right w:val="nil"/>
            </w:tcBorders>
            <w:tcMar>
              <w:top w:w="0" w:type="dxa"/>
              <w:left w:w="0" w:type="dxa"/>
              <w:bottom w:w="0" w:type="dxa"/>
              <w:right w:w="108" w:type="dxa"/>
            </w:tcMar>
          </w:tcPr>
          <w:p w14:paraId="009EBE4C" w14:textId="77777777" w:rsidR="00CE5EDF" w:rsidRPr="0072220E" w:rsidRDefault="00CE5EDF" w:rsidP="0072220E">
            <w:pPr>
              <w:numPr>
                <w:ilvl w:val="12"/>
                <w:numId w:val="0"/>
              </w:numPr>
              <w:spacing w:line="360" w:lineRule="auto"/>
              <w:ind w:left="709" w:hanging="709"/>
              <w:rPr>
                <w:rFonts w:eastAsiaTheme="minorHAnsi" w:cs="Arial"/>
                <w:sz w:val="22"/>
                <w:szCs w:val="22"/>
                <w:lang w:val="en-US"/>
              </w:rPr>
            </w:pPr>
            <w:r w:rsidRPr="0072220E">
              <w:rPr>
                <w:rFonts w:cs="Arial"/>
                <w:sz w:val="22"/>
                <w:szCs w:val="22"/>
                <w:lang w:val="en-US"/>
              </w:rPr>
              <w:t>by</w:t>
            </w:r>
          </w:p>
          <w:p w14:paraId="64F71358" w14:textId="77777777" w:rsidR="00CE5EDF" w:rsidRPr="0072220E" w:rsidRDefault="00CE5EDF" w:rsidP="0072220E">
            <w:pPr>
              <w:numPr>
                <w:ilvl w:val="12"/>
                <w:numId w:val="0"/>
              </w:numPr>
              <w:spacing w:line="360" w:lineRule="auto"/>
              <w:ind w:left="709" w:hanging="709"/>
              <w:rPr>
                <w:rFonts w:eastAsiaTheme="minorHAnsi" w:cs="Arial"/>
                <w:sz w:val="22"/>
                <w:szCs w:val="22"/>
                <w:lang w:val="en-US"/>
              </w:rPr>
            </w:pPr>
          </w:p>
        </w:tc>
        <w:tc>
          <w:tcPr>
            <w:tcW w:w="567" w:type="dxa"/>
            <w:tcMar>
              <w:top w:w="0" w:type="dxa"/>
              <w:left w:w="0" w:type="dxa"/>
              <w:bottom w:w="0" w:type="dxa"/>
              <w:right w:w="108" w:type="dxa"/>
            </w:tcMar>
          </w:tcPr>
          <w:p w14:paraId="75ADF779" w14:textId="77777777" w:rsidR="00CE5EDF" w:rsidRPr="0072220E" w:rsidRDefault="00CE5EDF" w:rsidP="0072220E">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tcPr>
          <w:p w14:paraId="2DFBE6D4" w14:textId="77777777" w:rsidR="00CE5EDF" w:rsidRPr="0072220E" w:rsidRDefault="00CE5EDF" w:rsidP="0072220E">
            <w:pPr>
              <w:spacing w:line="360" w:lineRule="auto"/>
              <w:rPr>
                <w:rFonts w:eastAsiaTheme="minorHAnsi" w:cs="Arial"/>
                <w:sz w:val="22"/>
                <w:szCs w:val="22"/>
                <w:lang w:val="en-US"/>
              </w:rPr>
            </w:pPr>
          </w:p>
        </w:tc>
      </w:tr>
      <w:tr w:rsidR="00CE5EDF" w:rsidRPr="0013171C" w14:paraId="3FAEB306" w14:textId="77777777" w:rsidTr="00F75E2B">
        <w:trPr>
          <w:cantSplit/>
          <w:trHeight w:val="1042"/>
        </w:trPr>
        <w:tc>
          <w:tcPr>
            <w:tcW w:w="3686" w:type="dxa"/>
            <w:tcBorders>
              <w:top w:val="nil"/>
              <w:left w:val="nil"/>
              <w:bottom w:val="single" w:sz="8" w:space="0" w:color="auto"/>
              <w:right w:val="nil"/>
            </w:tcBorders>
            <w:tcMar>
              <w:top w:w="0" w:type="dxa"/>
              <w:left w:w="0" w:type="dxa"/>
              <w:bottom w:w="0" w:type="dxa"/>
              <w:right w:w="108" w:type="dxa"/>
            </w:tcMar>
          </w:tcPr>
          <w:p w14:paraId="42EED2F6" w14:textId="77777777" w:rsidR="00CE5EDF" w:rsidRPr="0072220E" w:rsidRDefault="00CE5EDF" w:rsidP="0072220E">
            <w:pPr>
              <w:numPr>
                <w:ilvl w:val="12"/>
                <w:numId w:val="0"/>
              </w:numPr>
              <w:spacing w:line="360" w:lineRule="auto"/>
              <w:ind w:left="180" w:hanging="180"/>
              <w:rPr>
                <w:rFonts w:eastAsiaTheme="minorHAnsi" w:cs="Arial"/>
                <w:sz w:val="22"/>
                <w:szCs w:val="22"/>
                <w:lang w:val="en-US"/>
              </w:rPr>
            </w:pPr>
            <w:r w:rsidRPr="0072220E">
              <w:rPr>
                <w:rFonts w:cs="Arial"/>
                <w:sz w:val="22"/>
                <w:szCs w:val="22"/>
                <w:lang w:val="en-US"/>
              </w:rPr>
              <w:t>Print Full Name</w:t>
            </w:r>
          </w:p>
          <w:p w14:paraId="5F1FFF8E" w14:textId="77777777" w:rsidR="00CE5EDF" w:rsidRPr="0072220E" w:rsidRDefault="00CE5EDF" w:rsidP="0072220E">
            <w:pPr>
              <w:spacing w:line="360" w:lineRule="auto"/>
              <w:rPr>
                <w:rFonts w:cs="Arial"/>
                <w:sz w:val="22"/>
                <w:szCs w:val="22"/>
                <w:lang w:val="en-US"/>
              </w:rPr>
            </w:pPr>
          </w:p>
          <w:p w14:paraId="699BE2C5" w14:textId="77777777" w:rsidR="00CE5EDF" w:rsidRPr="0072220E" w:rsidRDefault="00CE5EDF" w:rsidP="0072220E">
            <w:pPr>
              <w:spacing w:line="360" w:lineRule="auto"/>
              <w:rPr>
                <w:rFonts w:cs="Arial"/>
                <w:sz w:val="22"/>
                <w:szCs w:val="22"/>
                <w:lang w:val="en-US"/>
              </w:rPr>
            </w:pPr>
            <w:r w:rsidRPr="0072220E">
              <w:rPr>
                <w:rFonts w:cs="Arial"/>
                <w:sz w:val="22"/>
                <w:szCs w:val="22"/>
                <w:lang w:val="en-US"/>
              </w:rPr>
              <w:t>before this witness</w:t>
            </w:r>
          </w:p>
          <w:p w14:paraId="1C5786E5" w14:textId="77777777" w:rsidR="00CE5EDF" w:rsidRPr="0072220E" w:rsidRDefault="00CE5EDF" w:rsidP="0072220E">
            <w:pPr>
              <w:spacing w:line="360" w:lineRule="auto"/>
              <w:jc w:val="both"/>
              <w:rPr>
                <w:rFonts w:eastAsiaTheme="minorHAnsi" w:cs="Arial"/>
                <w:sz w:val="22"/>
                <w:szCs w:val="22"/>
                <w:lang w:val="en-US"/>
              </w:rPr>
            </w:pPr>
          </w:p>
          <w:p w14:paraId="64DEC52C" w14:textId="77777777" w:rsidR="00CE5EDF" w:rsidRPr="0072220E" w:rsidRDefault="00CE5EDF" w:rsidP="0072220E">
            <w:pPr>
              <w:spacing w:line="360" w:lineRule="auto"/>
              <w:jc w:val="both"/>
              <w:rPr>
                <w:rFonts w:eastAsiaTheme="minorHAnsi" w:cs="Arial"/>
                <w:sz w:val="22"/>
                <w:szCs w:val="22"/>
                <w:lang w:val="en-US"/>
              </w:rPr>
            </w:pPr>
          </w:p>
        </w:tc>
        <w:tc>
          <w:tcPr>
            <w:tcW w:w="567" w:type="dxa"/>
            <w:tcMar>
              <w:top w:w="0" w:type="dxa"/>
              <w:left w:w="0" w:type="dxa"/>
              <w:bottom w:w="0" w:type="dxa"/>
              <w:right w:w="108" w:type="dxa"/>
            </w:tcMar>
          </w:tcPr>
          <w:p w14:paraId="513F1BD9" w14:textId="77777777" w:rsidR="00CE5EDF" w:rsidRPr="0072220E" w:rsidRDefault="00CE5EDF" w:rsidP="0072220E">
            <w:pPr>
              <w:spacing w:line="360" w:lineRule="auto"/>
              <w:rPr>
                <w:rFonts w:eastAsiaTheme="minorHAnsi" w:cs="Arial"/>
                <w:sz w:val="22"/>
                <w:szCs w:val="22"/>
                <w:lang w:val="en-US"/>
              </w:rPr>
            </w:pPr>
          </w:p>
        </w:tc>
        <w:tc>
          <w:tcPr>
            <w:tcW w:w="3686" w:type="dxa"/>
            <w:tcBorders>
              <w:top w:val="nil"/>
              <w:left w:val="nil"/>
              <w:bottom w:val="single" w:sz="8" w:space="0" w:color="auto"/>
              <w:right w:val="nil"/>
            </w:tcBorders>
            <w:tcMar>
              <w:top w:w="0" w:type="dxa"/>
              <w:left w:w="0" w:type="dxa"/>
              <w:bottom w:w="0" w:type="dxa"/>
              <w:right w:w="108" w:type="dxa"/>
            </w:tcMar>
            <w:hideMark/>
          </w:tcPr>
          <w:p w14:paraId="7D1C3F20"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Director/Secretary/</w:t>
            </w:r>
            <w:proofErr w:type="spellStart"/>
            <w:r w:rsidRPr="0072220E">
              <w:rPr>
                <w:rFonts w:cs="Arial"/>
                <w:sz w:val="22"/>
                <w:szCs w:val="22"/>
                <w:lang w:val="en-US"/>
              </w:rPr>
              <w:t>Authorised</w:t>
            </w:r>
            <w:proofErr w:type="spellEnd"/>
            <w:r w:rsidRPr="0072220E">
              <w:rPr>
                <w:rFonts w:cs="Arial"/>
                <w:sz w:val="22"/>
                <w:szCs w:val="22"/>
                <w:lang w:val="en-US"/>
              </w:rPr>
              <w:t xml:space="preserve"> Signatory</w:t>
            </w:r>
          </w:p>
        </w:tc>
      </w:tr>
      <w:tr w:rsidR="00CE5EDF" w:rsidRPr="0013171C" w14:paraId="1F8F04DE" w14:textId="77777777" w:rsidTr="00F75E2B">
        <w:trPr>
          <w:cantSplit/>
          <w:trHeight w:val="239"/>
        </w:trPr>
        <w:tc>
          <w:tcPr>
            <w:tcW w:w="3686" w:type="dxa"/>
            <w:tcMar>
              <w:top w:w="0" w:type="dxa"/>
              <w:left w:w="0" w:type="dxa"/>
              <w:bottom w:w="0" w:type="dxa"/>
              <w:right w:w="108" w:type="dxa"/>
            </w:tcMar>
          </w:tcPr>
          <w:p w14:paraId="2C16C586"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Print Full Name</w:t>
            </w:r>
          </w:p>
          <w:p w14:paraId="00A45F14" w14:textId="77777777" w:rsidR="00CE5EDF" w:rsidRPr="0072220E" w:rsidRDefault="00CE5EDF" w:rsidP="0072220E">
            <w:pPr>
              <w:spacing w:line="360" w:lineRule="auto"/>
              <w:rPr>
                <w:rFonts w:eastAsiaTheme="minorHAnsi" w:cs="Arial"/>
                <w:sz w:val="22"/>
                <w:szCs w:val="22"/>
                <w:lang w:val="en-US"/>
              </w:rPr>
            </w:pPr>
          </w:p>
        </w:tc>
        <w:tc>
          <w:tcPr>
            <w:tcW w:w="567" w:type="dxa"/>
            <w:tcMar>
              <w:top w:w="0" w:type="dxa"/>
              <w:left w:w="0" w:type="dxa"/>
              <w:bottom w:w="0" w:type="dxa"/>
              <w:right w:w="108" w:type="dxa"/>
            </w:tcMar>
          </w:tcPr>
          <w:p w14:paraId="3CE03AFD" w14:textId="77777777" w:rsidR="00CE5EDF" w:rsidRPr="0072220E" w:rsidRDefault="00CE5EDF" w:rsidP="0072220E">
            <w:pPr>
              <w:spacing w:line="360" w:lineRule="auto"/>
              <w:rPr>
                <w:rFonts w:eastAsiaTheme="minorHAnsi" w:cs="Arial"/>
                <w:sz w:val="22"/>
                <w:szCs w:val="22"/>
                <w:lang w:val="en-US"/>
              </w:rPr>
            </w:pPr>
          </w:p>
        </w:tc>
        <w:tc>
          <w:tcPr>
            <w:tcW w:w="3686" w:type="dxa"/>
            <w:tcMar>
              <w:top w:w="0" w:type="dxa"/>
              <w:left w:w="0" w:type="dxa"/>
              <w:bottom w:w="0" w:type="dxa"/>
              <w:right w:w="108" w:type="dxa"/>
            </w:tcMar>
            <w:hideMark/>
          </w:tcPr>
          <w:p w14:paraId="0143C2A6"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Witness</w:t>
            </w:r>
          </w:p>
        </w:tc>
      </w:tr>
      <w:tr w:rsidR="00CE5EDF" w:rsidRPr="0013171C" w14:paraId="060E694F" w14:textId="77777777" w:rsidTr="00F75E2B">
        <w:trPr>
          <w:cantSplit/>
          <w:trHeight w:val="558"/>
        </w:trPr>
        <w:tc>
          <w:tcPr>
            <w:tcW w:w="3686" w:type="dxa"/>
            <w:tcBorders>
              <w:top w:val="nil"/>
              <w:left w:val="nil"/>
              <w:bottom w:val="single" w:sz="8" w:space="0" w:color="auto"/>
              <w:right w:val="nil"/>
            </w:tcBorders>
            <w:tcMar>
              <w:top w:w="0" w:type="dxa"/>
              <w:left w:w="0" w:type="dxa"/>
              <w:bottom w:w="0" w:type="dxa"/>
              <w:right w:w="108" w:type="dxa"/>
            </w:tcMar>
          </w:tcPr>
          <w:p w14:paraId="4CBA72B8" w14:textId="77777777" w:rsidR="00CE5EDF" w:rsidRPr="0072220E" w:rsidRDefault="00CE5EDF" w:rsidP="0072220E">
            <w:pPr>
              <w:spacing w:line="360" w:lineRule="auto"/>
              <w:rPr>
                <w:rFonts w:eastAsiaTheme="minorHAnsi" w:cs="Arial"/>
                <w:sz w:val="22"/>
                <w:szCs w:val="22"/>
                <w:lang w:val="en-US"/>
              </w:rPr>
            </w:pPr>
            <w:r w:rsidRPr="0072220E">
              <w:rPr>
                <w:rFonts w:cs="Arial"/>
                <w:sz w:val="22"/>
                <w:szCs w:val="22"/>
                <w:lang w:val="en-US"/>
              </w:rPr>
              <w:t>Address</w:t>
            </w:r>
          </w:p>
          <w:p w14:paraId="27CFD96B" w14:textId="77777777" w:rsidR="00CE5EDF" w:rsidRPr="0072220E" w:rsidRDefault="00CE5EDF" w:rsidP="0072220E">
            <w:pPr>
              <w:spacing w:line="360" w:lineRule="auto"/>
              <w:rPr>
                <w:rFonts w:cs="Arial"/>
                <w:sz w:val="22"/>
                <w:szCs w:val="22"/>
                <w:lang w:val="en-US"/>
              </w:rPr>
            </w:pPr>
          </w:p>
          <w:p w14:paraId="6BD4B47C" w14:textId="77777777" w:rsidR="00CE5EDF" w:rsidRPr="0072220E" w:rsidRDefault="00CE5EDF" w:rsidP="0072220E">
            <w:pPr>
              <w:spacing w:line="360" w:lineRule="auto"/>
              <w:rPr>
                <w:rFonts w:eastAsiaTheme="minorHAnsi" w:cs="Arial"/>
                <w:sz w:val="22"/>
                <w:szCs w:val="22"/>
                <w:lang w:val="en-US"/>
              </w:rPr>
            </w:pPr>
          </w:p>
        </w:tc>
        <w:tc>
          <w:tcPr>
            <w:tcW w:w="567" w:type="dxa"/>
            <w:vMerge w:val="restart"/>
            <w:tcMar>
              <w:top w:w="0" w:type="dxa"/>
              <w:left w:w="0" w:type="dxa"/>
              <w:bottom w:w="0" w:type="dxa"/>
              <w:right w:w="108" w:type="dxa"/>
            </w:tcMar>
          </w:tcPr>
          <w:p w14:paraId="5A1CF859" w14:textId="77777777" w:rsidR="00CE5EDF" w:rsidRPr="0072220E" w:rsidRDefault="00CE5EDF" w:rsidP="0072220E">
            <w:pPr>
              <w:spacing w:line="360" w:lineRule="auto"/>
              <w:rPr>
                <w:rFonts w:eastAsiaTheme="minorHAnsi" w:cs="Arial"/>
                <w:sz w:val="22"/>
                <w:szCs w:val="22"/>
                <w:lang w:val="en-US"/>
              </w:rPr>
            </w:pPr>
          </w:p>
        </w:tc>
        <w:tc>
          <w:tcPr>
            <w:tcW w:w="3686" w:type="dxa"/>
            <w:vMerge w:val="restart"/>
            <w:tcMar>
              <w:top w:w="0" w:type="dxa"/>
              <w:left w:w="0" w:type="dxa"/>
              <w:bottom w:w="0" w:type="dxa"/>
              <w:right w:w="108" w:type="dxa"/>
            </w:tcMar>
          </w:tcPr>
          <w:p w14:paraId="24705F8D" w14:textId="77777777" w:rsidR="00CE5EDF" w:rsidRPr="0072220E" w:rsidRDefault="00CE5EDF" w:rsidP="0072220E">
            <w:pPr>
              <w:spacing w:line="360" w:lineRule="auto"/>
              <w:rPr>
                <w:rFonts w:eastAsiaTheme="minorHAnsi" w:cs="Arial"/>
                <w:sz w:val="22"/>
                <w:szCs w:val="22"/>
                <w:lang w:val="en-US"/>
              </w:rPr>
            </w:pPr>
          </w:p>
        </w:tc>
      </w:tr>
      <w:tr w:rsidR="00CE5EDF" w:rsidRPr="0013171C" w14:paraId="059404BD" w14:textId="77777777" w:rsidTr="00F75E2B">
        <w:trPr>
          <w:cantSplit/>
          <w:trHeight w:val="435"/>
        </w:trPr>
        <w:tc>
          <w:tcPr>
            <w:tcW w:w="3686" w:type="dxa"/>
            <w:tcBorders>
              <w:top w:val="nil"/>
              <w:left w:val="nil"/>
              <w:bottom w:val="single" w:sz="8" w:space="0" w:color="auto"/>
              <w:right w:val="nil"/>
            </w:tcBorders>
            <w:tcMar>
              <w:top w:w="0" w:type="dxa"/>
              <w:left w:w="0" w:type="dxa"/>
              <w:bottom w:w="0" w:type="dxa"/>
              <w:right w:w="108" w:type="dxa"/>
            </w:tcMar>
          </w:tcPr>
          <w:p w14:paraId="71EAC14E" w14:textId="77777777" w:rsidR="00CE5EDF" w:rsidRPr="0072220E" w:rsidRDefault="00CE5EDF" w:rsidP="0072220E">
            <w:pPr>
              <w:spacing w:line="360" w:lineRule="auto"/>
              <w:rPr>
                <w:rFonts w:eastAsiaTheme="minorHAnsi" w:cs="Arial"/>
                <w:sz w:val="22"/>
                <w:szCs w:val="22"/>
                <w:lang w:val="en-US"/>
              </w:rPr>
            </w:pPr>
          </w:p>
          <w:p w14:paraId="5606C3B9"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5C8F69BF"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04D8A08D" w14:textId="77777777" w:rsidR="00CE5EDF" w:rsidRPr="0072220E" w:rsidRDefault="00CE5EDF" w:rsidP="0072220E">
            <w:pPr>
              <w:spacing w:line="360" w:lineRule="auto"/>
              <w:rPr>
                <w:rFonts w:eastAsiaTheme="minorHAnsi" w:cs="Arial"/>
                <w:sz w:val="22"/>
                <w:szCs w:val="22"/>
                <w:lang w:val="en-US"/>
              </w:rPr>
            </w:pPr>
          </w:p>
        </w:tc>
      </w:tr>
      <w:tr w:rsidR="00CE5EDF" w:rsidRPr="0013171C" w14:paraId="792EE0B2" w14:textId="77777777" w:rsidTr="00F75E2B">
        <w:trPr>
          <w:cantSplit/>
          <w:trHeight w:val="450"/>
        </w:trPr>
        <w:tc>
          <w:tcPr>
            <w:tcW w:w="3686" w:type="dxa"/>
            <w:tcBorders>
              <w:top w:val="nil"/>
              <w:left w:val="nil"/>
              <w:bottom w:val="single" w:sz="8" w:space="0" w:color="auto"/>
              <w:right w:val="nil"/>
            </w:tcBorders>
            <w:tcMar>
              <w:top w:w="0" w:type="dxa"/>
              <w:left w:w="0" w:type="dxa"/>
              <w:bottom w:w="0" w:type="dxa"/>
              <w:right w:w="108" w:type="dxa"/>
            </w:tcMar>
          </w:tcPr>
          <w:p w14:paraId="1A866D07" w14:textId="77777777" w:rsidR="00CE5EDF" w:rsidRPr="0072220E" w:rsidRDefault="00CE5EDF" w:rsidP="0072220E">
            <w:pPr>
              <w:spacing w:line="360" w:lineRule="auto"/>
              <w:rPr>
                <w:rFonts w:eastAsiaTheme="minorHAnsi" w:cs="Arial"/>
                <w:sz w:val="22"/>
                <w:szCs w:val="22"/>
                <w:lang w:val="en-US"/>
              </w:rPr>
            </w:pPr>
          </w:p>
          <w:p w14:paraId="32115905"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5E90E67D" w14:textId="77777777" w:rsidR="00CE5EDF" w:rsidRPr="0072220E" w:rsidRDefault="00CE5EDF" w:rsidP="0072220E">
            <w:pPr>
              <w:spacing w:line="360" w:lineRule="auto"/>
              <w:rPr>
                <w:rFonts w:eastAsiaTheme="minorHAnsi" w:cs="Arial"/>
                <w:sz w:val="22"/>
                <w:szCs w:val="22"/>
                <w:lang w:val="en-US"/>
              </w:rPr>
            </w:pPr>
          </w:p>
        </w:tc>
        <w:tc>
          <w:tcPr>
            <w:tcW w:w="0" w:type="auto"/>
            <w:vMerge/>
            <w:vAlign w:val="center"/>
            <w:hideMark/>
          </w:tcPr>
          <w:p w14:paraId="77E722CC" w14:textId="77777777" w:rsidR="00CE5EDF" w:rsidRPr="0072220E" w:rsidRDefault="00CE5EDF" w:rsidP="0072220E">
            <w:pPr>
              <w:spacing w:line="360" w:lineRule="auto"/>
              <w:rPr>
                <w:rFonts w:eastAsiaTheme="minorHAnsi" w:cs="Arial"/>
                <w:sz w:val="22"/>
                <w:szCs w:val="22"/>
                <w:lang w:val="en-US"/>
              </w:rPr>
            </w:pPr>
          </w:p>
        </w:tc>
      </w:tr>
    </w:tbl>
    <w:p w14:paraId="166EFEC8" w14:textId="77777777" w:rsidR="00CE5EDF" w:rsidRPr="0072220E" w:rsidRDefault="00CE5EDF" w:rsidP="0072220E">
      <w:pPr>
        <w:spacing w:line="360" w:lineRule="auto"/>
        <w:jc w:val="both"/>
        <w:outlineLvl w:val="0"/>
        <w:rPr>
          <w:rFonts w:asciiTheme="minorHAnsi" w:eastAsiaTheme="minorHAnsi" w:hAnsiTheme="minorHAnsi" w:cstheme="minorHAnsi"/>
          <w:b/>
          <w:caps/>
          <w:color w:val="000000" w:themeColor="text1"/>
          <w:sz w:val="22"/>
          <w:szCs w:val="22"/>
        </w:rPr>
      </w:pPr>
      <w:r w:rsidRPr="0072220E">
        <w:rPr>
          <w:rFonts w:asciiTheme="minorHAnsi" w:eastAsiaTheme="minorHAnsi" w:hAnsiTheme="minorHAnsi" w:cstheme="minorHAnsi"/>
          <w:b/>
          <w:caps/>
          <w:color w:val="000000" w:themeColor="text1"/>
          <w:sz w:val="22"/>
          <w:szCs w:val="22"/>
        </w:rPr>
        <w:t xml:space="preserve">This is the Schedule referred to in the foregoing Data Sharing Agreement between the ASSOCIATION and </w:t>
      </w:r>
      <w:proofErr w:type="gramStart"/>
      <w:r w:rsidRPr="0072220E">
        <w:rPr>
          <w:rFonts w:asciiTheme="minorHAnsi" w:eastAsiaTheme="minorHAnsi" w:hAnsiTheme="minorHAnsi" w:cstheme="minorHAnsi"/>
          <w:b/>
          <w:caps/>
          <w:color w:val="000000" w:themeColor="text1"/>
          <w:sz w:val="22"/>
          <w:szCs w:val="22"/>
        </w:rPr>
        <w:t>#[</w:t>
      </w:r>
      <w:proofErr w:type="gramEnd"/>
      <w:r w:rsidRPr="0072220E">
        <w:rPr>
          <w:rFonts w:asciiTheme="minorHAnsi" w:eastAsiaTheme="minorHAnsi" w:hAnsiTheme="minorHAnsi" w:cstheme="minorHAnsi"/>
          <w:b/>
          <w:caps/>
          <w:color w:val="000000" w:themeColor="text1"/>
          <w:sz w:val="22"/>
          <w:szCs w:val="22"/>
        </w:rPr>
        <w:t>Party 2]</w:t>
      </w:r>
    </w:p>
    <w:p w14:paraId="3B310AB6" w14:textId="77777777" w:rsidR="00CE5EDF" w:rsidRPr="0013171C" w:rsidRDefault="00CE5EDF" w:rsidP="002A3526">
      <w:pPr>
        <w:spacing w:line="360" w:lineRule="auto"/>
        <w:rPr>
          <w:rFonts w:eastAsiaTheme="minorHAnsi" w:cs="Arial"/>
          <w:b/>
          <w:caps/>
          <w:color w:val="000000" w:themeColor="text1"/>
          <w:sz w:val="22"/>
          <w:szCs w:val="22"/>
        </w:rPr>
      </w:pPr>
      <w:r w:rsidRPr="0013171C">
        <w:rPr>
          <w:rFonts w:eastAsiaTheme="minorHAnsi" w:cs="Arial"/>
          <w:b/>
          <w:caps/>
          <w:color w:val="000000" w:themeColor="text1"/>
          <w:sz w:val="22"/>
          <w:szCs w:val="22"/>
        </w:rPr>
        <w:br w:type="page"/>
      </w:r>
    </w:p>
    <w:p w14:paraId="6374A99A"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1 – Data</w:t>
      </w:r>
    </w:p>
    <w:p w14:paraId="0D9B6FB6" w14:textId="77777777" w:rsidR="00CE5EDF" w:rsidRPr="003C4C91" w:rsidRDefault="00CE5EDF" w:rsidP="0072220E">
      <w:pPr>
        <w:spacing w:line="360" w:lineRule="auto"/>
        <w:jc w:val="both"/>
        <w:rPr>
          <w:rFonts w:eastAsiaTheme="minorHAnsi" w:cs="Arial"/>
          <w:b/>
          <w:i/>
          <w:color w:val="000000" w:themeColor="text1"/>
        </w:rPr>
      </w:pPr>
      <w:r w:rsidRPr="003C4C91">
        <w:rPr>
          <w:rFonts w:eastAsiaTheme="minorHAnsi" w:cs="Arial"/>
          <w:b/>
          <w:i/>
          <w:color w:val="000000" w:themeColor="text1"/>
        </w:rPr>
        <w:t xml:space="preserve">Drafting Note: This Part should contain details of the Personal Data to be shared between Parties and will need to be populated on a </w:t>
      </w:r>
      <w:proofErr w:type="gramStart"/>
      <w:r w:rsidRPr="003C4C91">
        <w:rPr>
          <w:rFonts w:eastAsiaTheme="minorHAnsi" w:cs="Arial"/>
          <w:b/>
          <w:i/>
          <w:color w:val="000000" w:themeColor="text1"/>
        </w:rPr>
        <w:t>case by case</w:t>
      </w:r>
      <w:proofErr w:type="gramEnd"/>
      <w:r w:rsidRPr="003C4C91">
        <w:rPr>
          <w:rFonts w:eastAsiaTheme="minorHAnsi" w:cs="Arial"/>
          <w:b/>
          <w:i/>
          <w:color w:val="000000" w:themeColor="text1"/>
        </w:rPr>
        <w:t xml:space="preserve"> basis when utilising this Agreement.</w:t>
      </w:r>
    </w:p>
    <w:p w14:paraId="1F1948C6" w14:textId="77777777" w:rsidR="00CE5EDF" w:rsidRPr="0072220E" w:rsidRDefault="00CE5EDF" w:rsidP="0072220E">
      <w:pPr>
        <w:spacing w:line="360" w:lineRule="auto"/>
        <w:rPr>
          <w:rFonts w:cs="Arial"/>
          <w:color w:val="000000" w:themeColor="text1"/>
          <w:sz w:val="22"/>
          <w:szCs w:val="22"/>
        </w:rPr>
      </w:pPr>
    </w:p>
    <w:p w14:paraId="28099B7D" w14:textId="77777777" w:rsidR="00CE5EDF" w:rsidRPr="0072220E" w:rsidRDefault="00CE5EDF" w:rsidP="0072220E">
      <w:pPr>
        <w:spacing w:line="360" w:lineRule="auto"/>
        <w:rPr>
          <w:rFonts w:cs="Arial"/>
          <w:b/>
          <w:sz w:val="22"/>
          <w:szCs w:val="22"/>
        </w:rPr>
      </w:pPr>
      <w:r w:rsidRPr="0072220E">
        <w:rPr>
          <w:rFonts w:cs="Arial"/>
          <w:b/>
          <w:sz w:val="22"/>
          <w:szCs w:val="22"/>
        </w:rPr>
        <w:t xml:space="preserve">DATA SUBJECTS </w:t>
      </w:r>
    </w:p>
    <w:p w14:paraId="139ECFCC" w14:textId="77777777" w:rsidR="00CE5EDF" w:rsidRPr="0072220E" w:rsidRDefault="00CE5EDF" w:rsidP="0072220E">
      <w:pPr>
        <w:spacing w:line="360" w:lineRule="auto"/>
        <w:rPr>
          <w:rFonts w:cs="Arial"/>
          <w:sz w:val="22"/>
          <w:szCs w:val="22"/>
        </w:rPr>
      </w:pPr>
      <w:r w:rsidRPr="0072220E">
        <w:rPr>
          <w:rFonts w:cs="Arial"/>
          <w:sz w:val="22"/>
          <w:szCs w:val="22"/>
        </w:rPr>
        <w:t>For the purposes of this Agreement, Data Subjects are all living persons about whom information is transferred between the Parties.</w:t>
      </w:r>
    </w:p>
    <w:p w14:paraId="4E96803A" w14:textId="77777777" w:rsidR="00CE5EDF" w:rsidRPr="0072220E" w:rsidRDefault="00CE5EDF" w:rsidP="0072220E">
      <w:pPr>
        <w:spacing w:line="360" w:lineRule="auto"/>
        <w:rPr>
          <w:rFonts w:cstheme="minorHAnsi"/>
          <w:b/>
          <w:sz w:val="22"/>
          <w:szCs w:val="22"/>
        </w:rPr>
      </w:pPr>
      <w:r w:rsidRPr="0072220E">
        <w:rPr>
          <w:rFonts w:cstheme="minorHAnsi"/>
          <w:b/>
          <w:sz w:val="22"/>
          <w:szCs w:val="22"/>
        </w:rPr>
        <w:br w:type="page"/>
      </w:r>
    </w:p>
    <w:p w14:paraId="7EC216F8"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2: Purpose and Legal Basis for Processing</w:t>
      </w:r>
    </w:p>
    <w:p w14:paraId="76F8297E" w14:textId="77777777" w:rsidR="00CE5EDF" w:rsidRPr="0072220E" w:rsidRDefault="00CE5EDF" w:rsidP="0072220E">
      <w:pPr>
        <w:spacing w:line="360" w:lineRule="auto"/>
        <w:jc w:val="both"/>
        <w:rPr>
          <w:rFonts w:eastAsiaTheme="minorHAnsi" w:cs="Arial"/>
          <w:b/>
          <w:color w:val="000000" w:themeColor="text1"/>
          <w:sz w:val="22"/>
          <w:szCs w:val="22"/>
        </w:rPr>
      </w:pPr>
      <w:r w:rsidRPr="0072220E">
        <w:rPr>
          <w:rFonts w:eastAsiaTheme="minorHAnsi" w:cs="Arial"/>
          <w:b/>
          <w:color w:val="000000" w:themeColor="text1"/>
          <w:sz w:val="22"/>
          <w:szCs w:val="22"/>
        </w:rPr>
        <w:t>Purpose</w:t>
      </w:r>
    </w:p>
    <w:p w14:paraId="295CBB4A" w14:textId="77777777" w:rsidR="00CE5EDF" w:rsidRPr="0072220E" w:rsidRDefault="00CE5EDF" w:rsidP="0072220E">
      <w:pPr>
        <w:spacing w:line="360" w:lineRule="auto"/>
        <w:rPr>
          <w:rFonts w:eastAsia="Arial" w:cs="Arial"/>
          <w:sz w:val="22"/>
          <w:szCs w:val="22"/>
        </w:rPr>
      </w:pPr>
      <w:r w:rsidRPr="0072220E">
        <w:rPr>
          <w:rFonts w:cs="Arial"/>
          <w:sz w:val="22"/>
          <w:szCs w:val="22"/>
        </w:rPr>
        <w:t xml:space="preserve">The Parties are exchanging Data to allow </w:t>
      </w:r>
      <w:proofErr w:type="gramStart"/>
      <w:r w:rsidRPr="0072220E">
        <w:rPr>
          <w:rFonts w:cs="Arial"/>
          <w:sz w:val="22"/>
          <w:szCs w:val="22"/>
        </w:rPr>
        <w:t>#[</w:t>
      </w:r>
      <w:proofErr w:type="gramEnd"/>
      <w:r w:rsidRPr="0072220E">
        <w:rPr>
          <w:rFonts w:cs="Arial"/>
          <w:sz w:val="22"/>
          <w:szCs w:val="22"/>
        </w:rPr>
        <w:t>insert details].</w:t>
      </w:r>
    </w:p>
    <w:p w14:paraId="6589CABD" w14:textId="77777777" w:rsidR="00CE5EDF" w:rsidRPr="0072220E" w:rsidRDefault="00CE5EDF" w:rsidP="0072220E">
      <w:pPr>
        <w:spacing w:line="360" w:lineRule="auto"/>
        <w:rPr>
          <w:rFonts w:eastAsia="Arial" w:cs="Arial"/>
          <w:sz w:val="22"/>
          <w:szCs w:val="22"/>
        </w:rPr>
      </w:pPr>
    </w:p>
    <w:p w14:paraId="7233B216" w14:textId="77777777" w:rsidR="00CE5EDF" w:rsidRPr="0072220E" w:rsidRDefault="00CE5EDF" w:rsidP="0072220E">
      <w:pPr>
        <w:spacing w:line="360" w:lineRule="auto"/>
        <w:jc w:val="both"/>
        <w:rPr>
          <w:rFonts w:eastAsiaTheme="minorHAnsi" w:cs="Arial"/>
          <w:b/>
          <w:i/>
          <w:color w:val="000000" w:themeColor="text1"/>
          <w:sz w:val="22"/>
          <w:szCs w:val="22"/>
        </w:rPr>
      </w:pPr>
      <w:r w:rsidRPr="0072220E">
        <w:rPr>
          <w:rFonts w:eastAsiaTheme="minorHAnsi" w:cs="Arial"/>
          <w:b/>
          <w:color w:val="000000" w:themeColor="text1"/>
          <w:sz w:val="22"/>
          <w:szCs w:val="22"/>
        </w:rPr>
        <w:t xml:space="preserve">Legal Basis </w:t>
      </w:r>
    </w:p>
    <w:p w14:paraId="4443F8BE" w14:textId="77777777" w:rsidR="00CE5EDF" w:rsidRPr="0072220E" w:rsidRDefault="00CE5EDF" w:rsidP="0072220E">
      <w:pPr>
        <w:spacing w:line="360" w:lineRule="auto"/>
        <w:jc w:val="both"/>
        <w:rPr>
          <w:rFonts w:eastAsiaTheme="minorHAnsi" w:cs="Arial"/>
          <w:i/>
          <w:sz w:val="22"/>
          <w:szCs w:val="22"/>
          <w:highlight w:val="yellow"/>
        </w:rPr>
      </w:pPr>
      <w:proofErr w:type="gramStart"/>
      <w:r w:rsidRPr="0072220E">
        <w:rPr>
          <w:rFonts w:eastAsia="Arial" w:cs="Arial"/>
          <w:color w:val="000000" w:themeColor="text1"/>
          <w:sz w:val="22"/>
          <w:szCs w:val="22"/>
        </w:rPr>
        <w:t>#[</w:t>
      </w:r>
      <w:proofErr w:type="gramEnd"/>
      <w:r w:rsidRPr="0072220E">
        <w:rPr>
          <w:rFonts w:eastAsia="Arial" w:cs="Arial"/>
          <w:b/>
          <w:color w:val="000000" w:themeColor="text1"/>
          <w:sz w:val="22"/>
          <w:szCs w:val="22"/>
        </w:rPr>
        <w:t>insert details - this will require specific requirements to be drafted in to the model Agreement depending on the relationship between the Association and Party 2</w:t>
      </w:r>
      <w:r w:rsidRPr="0072220E">
        <w:rPr>
          <w:rFonts w:eastAsia="Arial" w:cs="Arial"/>
          <w:color w:val="000000" w:themeColor="text1"/>
          <w:sz w:val="22"/>
          <w:szCs w:val="22"/>
        </w:rPr>
        <w:t>]</w:t>
      </w:r>
    </w:p>
    <w:p w14:paraId="7EAA6983" w14:textId="77777777" w:rsidR="00CE5EDF" w:rsidRPr="0072220E" w:rsidRDefault="00CE5EDF" w:rsidP="0072220E">
      <w:pPr>
        <w:tabs>
          <w:tab w:val="left" w:pos="720"/>
        </w:tabs>
        <w:spacing w:line="360" w:lineRule="auto"/>
        <w:ind w:left="709" w:hanging="709"/>
        <w:jc w:val="both"/>
        <w:rPr>
          <w:rFonts w:asciiTheme="minorHAnsi" w:hAnsiTheme="minorHAnsi" w:cstheme="minorHAnsi"/>
          <w:sz w:val="22"/>
          <w:szCs w:val="22"/>
        </w:rPr>
      </w:pPr>
    </w:p>
    <w:p w14:paraId="6A9EB448" w14:textId="77777777" w:rsidR="00CE5EDF" w:rsidRPr="0072220E" w:rsidRDefault="00CE5EDF" w:rsidP="0072220E">
      <w:pPr>
        <w:spacing w:line="360" w:lineRule="auto"/>
        <w:jc w:val="both"/>
        <w:rPr>
          <w:rFonts w:asciiTheme="minorHAnsi" w:eastAsiaTheme="minorHAnsi" w:hAnsiTheme="minorHAnsi" w:cstheme="minorHAnsi"/>
          <w:b/>
          <w:i/>
          <w:color w:val="000000" w:themeColor="text1"/>
          <w:sz w:val="22"/>
          <w:szCs w:val="22"/>
        </w:rPr>
      </w:pPr>
    </w:p>
    <w:p w14:paraId="65772B5C" w14:textId="77777777" w:rsidR="00CE5EDF" w:rsidRPr="0072220E" w:rsidRDefault="00CE5EDF" w:rsidP="0072220E">
      <w:pPr>
        <w:spacing w:line="360" w:lineRule="auto"/>
        <w:rPr>
          <w:rFonts w:cstheme="minorHAnsi"/>
          <w:b/>
          <w:sz w:val="22"/>
          <w:szCs w:val="22"/>
        </w:rPr>
      </w:pPr>
      <w:r w:rsidRPr="0072220E">
        <w:rPr>
          <w:rFonts w:cstheme="minorHAnsi"/>
          <w:b/>
          <w:sz w:val="22"/>
          <w:szCs w:val="22"/>
        </w:rPr>
        <w:br w:type="page"/>
      </w:r>
    </w:p>
    <w:p w14:paraId="27C75645"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3 - Data Transfer Rules</w:t>
      </w:r>
    </w:p>
    <w:p w14:paraId="2545537C" w14:textId="77777777" w:rsidR="00CE5EDF" w:rsidRPr="0072220E" w:rsidRDefault="00CE5EDF" w:rsidP="0072220E">
      <w:pPr>
        <w:spacing w:line="360" w:lineRule="auto"/>
        <w:jc w:val="both"/>
        <w:rPr>
          <w:rFonts w:asciiTheme="minorHAnsi" w:eastAsiaTheme="minorHAnsi" w:hAnsiTheme="minorHAnsi" w:cstheme="minorBidi"/>
          <w:color w:val="000000" w:themeColor="text1"/>
          <w:sz w:val="22"/>
          <w:szCs w:val="22"/>
        </w:rPr>
      </w:pPr>
    </w:p>
    <w:p w14:paraId="6FA07B49" w14:textId="77777777" w:rsidR="00CE5EDF" w:rsidRPr="0072220E" w:rsidRDefault="00CE5EDF" w:rsidP="0072220E">
      <w:pPr>
        <w:spacing w:line="360" w:lineRule="auto"/>
        <w:jc w:val="both"/>
        <w:outlineLvl w:val="0"/>
        <w:rPr>
          <w:rFonts w:eastAsiaTheme="minorHAnsi" w:cs="Arial"/>
          <w:color w:val="000000" w:themeColor="text1"/>
          <w:sz w:val="22"/>
          <w:szCs w:val="22"/>
        </w:rPr>
      </w:pPr>
      <w:r w:rsidRPr="0072220E">
        <w:rPr>
          <w:rFonts w:eastAsiaTheme="minorHAnsi" w:cs="Arial"/>
          <w:color w:val="000000" w:themeColor="text1"/>
          <w:sz w:val="22"/>
          <w:szCs w:val="22"/>
        </w:rPr>
        <w:t>Information exchange can only work properly in practice if it is provided in a format which the Data Recipient it can utilise. It is also important that the Data is disclosed in a manner which ensures that no unauthorised reading, copying, altering or deleting of personal data occurs during electronic transmission or transportation of the Data. The Parties therefore agree that to the extent that data is physically transported, the following media are used:</w:t>
      </w:r>
    </w:p>
    <w:p w14:paraId="7AA6850B" w14:textId="77777777" w:rsidR="00CE5EDF" w:rsidRPr="0072220E" w:rsidRDefault="00CE5EDF" w:rsidP="0072220E">
      <w:pPr>
        <w:numPr>
          <w:ilvl w:val="0"/>
          <w:numId w:val="43"/>
        </w:numPr>
        <w:spacing w:line="360" w:lineRule="auto"/>
        <w:ind w:left="1440"/>
        <w:contextualSpacing/>
        <w:rPr>
          <w:rFonts w:cs="Arial"/>
          <w:sz w:val="22"/>
          <w:szCs w:val="22"/>
          <w:lang w:eastAsia="en-GB"/>
        </w:rPr>
      </w:pPr>
      <w:r w:rsidRPr="0072220E">
        <w:rPr>
          <w:rFonts w:cs="Arial"/>
          <w:sz w:val="22"/>
          <w:szCs w:val="22"/>
          <w:lang w:eastAsia="en-GB"/>
        </w:rPr>
        <w:t>Face to face</w:t>
      </w:r>
    </w:p>
    <w:p w14:paraId="614AFBFE" w14:textId="77777777" w:rsidR="00CE5EDF" w:rsidRPr="0072220E" w:rsidRDefault="00CE5EDF" w:rsidP="0072220E">
      <w:pPr>
        <w:numPr>
          <w:ilvl w:val="0"/>
          <w:numId w:val="43"/>
        </w:numPr>
        <w:spacing w:line="360" w:lineRule="auto"/>
        <w:ind w:left="1440"/>
        <w:contextualSpacing/>
        <w:rPr>
          <w:rFonts w:cs="Arial"/>
          <w:sz w:val="22"/>
          <w:szCs w:val="22"/>
          <w:lang w:eastAsia="en-GB"/>
        </w:rPr>
      </w:pPr>
      <w:r w:rsidRPr="0072220E">
        <w:rPr>
          <w:rFonts w:cs="Arial"/>
          <w:sz w:val="22"/>
          <w:szCs w:val="22"/>
          <w:lang w:eastAsia="en-GB"/>
        </w:rPr>
        <w:t>Secure email</w:t>
      </w:r>
    </w:p>
    <w:p w14:paraId="14B22900" w14:textId="77777777" w:rsidR="00CE5EDF" w:rsidRPr="0072220E" w:rsidRDefault="00CE5EDF" w:rsidP="0072220E">
      <w:pPr>
        <w:numPr>
          <w:ilvl w:val="0"/>
          <w:numId w:val="43"/>
        </w:numPr>
        <w:spacing w:line="360" w:lineRule="auto"/>
        <w:ind w:left="1440"/>
        <w:contextualSpacing/>
        <w:rPr>
          <w:rFonts w:cs="Arial"/>
          <w:sz w:val="22"/>
          <w:szCs w:val="22"/>
          <w:lang w:eastAsia="en-GB"/>
        </w:rPr>
      </w:pPr>
      <w:r w:rsidRPr="0072220E">
        <w:rPr>
          <w:rFonts w:cs="Arial"/>
          <w:sz w:val="22"/>
          <w:szCs w:val="22"/>
          <w:lang w:eastAsia="en-GB"/>
        </w:rPr>
        <w:t xml:space="preserve">Courier </w:t>
      </w:r>
    </w:p>
    <w:p w14:paraId="11DBA3CB" w14:textId="77777777" w:rsidR="00CE5EDF" w:rsidRPr="0072220E" w:rsidRDefault="00CE5EDF" w:rsidP="0072220E">
      <w:pPr>
        <w:numPr>
          <w:ilvl w:val="0"/>
          <w:numId w:val="43"/>
        </w:numPr>
        <w:spacing w:line="360" w:lineRule="auto"/>
        <w:ind w:left="1440"/>
        <w:contextualSpacing/>
        <w:rPr>
          <w:rFonts w:cs="Arial"/>
          <w:sz w:val="22"/>
          <w:szCs w:val="22"/>
          <w:lang w:eastAsia="en-GB"/>
        </w:rPr>
      </w:pPr>
      <w:r w:rsidRPr="0072220E">
        <w:rPr>
          <w:rFonts w:cs="Arial"/>
          <w:sz w:val="22"/>
          <w:szCs w:val="22"/>
          <w:lang w:eastAsia="en-GB"/>
        </w:rPr>
        <w:t>Encrypted removable media</w:t>
      </w:r>
    </w:p>
    <w:p w14:paraId="32275E77" w14:textId="77777777" w:rsidR="00CE5EDF" w:rsidRPr="0072220E" w:rsidRDefault="00CE5EDF" w:rsidP="0072220E">
      <w:pPr>
        <w:numPr>
          <w:ilvl w:val="0"/>
          <w:numId w:val="43"/>
        </w:numPr>
        <w:spacing w:line="360" w:lineRule="auto"/>
        <w:ind w:left="1440"/>
        <w:contextualSpacing/>
        <w:rPr>
          <w:rFonts w:cs="Arial"/>
          <w:sz w:val="22"/>
          <w:szCs w:val="22"/>
          <w:lang w:eastAsia="en-GB"/>
        </w:rPr>
      </w:pPr>
      <w:proofErr w:type="gramStart"/>
      <w:r w:rsidRPr="0072220E">
        <w:rPr>
          <w:rFonts w:cs="Arial"/>
          <w:sz w:val="22"/>
          <w:szCs w:val="22"/>
          <w:lang w:eastAsia="en-GB"/>
        </w:rPr>
        <w:t>#[</w:t>
      </w:r>
      <w:proofErr w:type="gramEnd"/>
      <w:r w:rsidRPr="0072220E">
        <w:rPr>
          <w:rFonts w:cs="Arial"/>
          <w:b/>
          <w:sz w:val="22"/>
          <w:szCs w:val="22"/>
          <w:lang w:eastAsia="en-GB"/>
        </w:rPr>
        <w:t>insert further methods of transport of Data (and delete above if desired)</w:t>
      </w:r>
      <w:r w:rsidRPr="0072220E">
        <w:rPr>
          <w:rFonts w:cs="Arial"/>
          <w:sz w:val="22"/>
          <w:szCs w:val="22"/>
          <w:lang w:eastAsia="en-GB"/>
        </w:rPr>
        <w:t>]</w:t>
      </w:r>
    </w:p>
    <w:p w14:paraId="2B5FCC28" w14:textId="77777777" w:rsidR="00CE5EDF" w:rsidRPr="0072220E" w:rsidRDefault="00CE5EDF" w:rsidP="0072220E">
      <w:pPr>
        <w:spacing w:line="360" w:lineRule="auto"/>
        <w:jc w:val="both"/>
        <w:rPr>
          <w:rFonts w:eastAsiaTheme="minorHAnsi" w:cs="Arial"/>
          <w:sz w:val="22"/>
          <w:szCs w:val="22"/>
        </w:rPr>
      </w:pPr>
    </w:p>
    <w:p w14:paraId="1527D49B" w14:textId="77777777" w:rsidR="00CE5EDF" w:rsidRPr="0072220E" w:rsidRDefault="00CE5EDF" w:rsidP="0072220E">
      <w:pPr>
        <w:spacing w:line="360" w:lineRule="auto"/>
        <w:jc w:val="both"/>
        <w:rPr>
          <w:rFonts w:eastAsiaTheme="minorHAnsi" w:cs="Arial"/>
          <w:sz w:val="22"/>
          <w:szCs w:val="22"/>
        </w:rPr>
      </w:pPr>
      <w:r w:rsidRPr="0072220E">
        <w:rPr>
          <w:rFonts w:eastAsiaTheme="minorHAnsi" w:cs="Arial"/>
          <w:sz w:val="22"/>
          <w:szCs w:val="22"/>
        </w:rPr>
        <w:t>The data is encrypted, with the following procedure(s):</w:t>
      </w:r>
    </w:p>
    <w:p w14:paraId="3413E905" w14:textId="77777777" w:rsidR="00CE5EDF" w:rsidRPr="0072220E" w:rsidRDefault="00CE5EDF" w:rsidP="0072220E">
      <w:pPr>
        <w:spacing w:line="360" w:lineRule="auto"/>
        <w:ind w:left="720"/>
        <w:jc w:val="both"/>
        <w:rPr>
          <w:rFonts w:eastAsiaTheme="minorHAnsi" w:cs="Arial"/>
          <w:sz w:val="22"/>
          <w:szCs w:val="22"/>
        </w:rPr>
      </w:pPr>
    </w:p>
    <w:p w14:paraId="7ADF2CD2" w14:textId="77777777" w:rsidR="00CE5EDF" w:rsidRPr="0072220E" w:rsidRDefault="00CE5EDF" w:rsidP="0072220E">
      <w:pPr>
        <w:numPr>
          <w:ilvl w:val="0"/>
          <w:numId w:val="44"/>
        </w:numPr>
        <w:spacing w:line="360" w:lineRule="auto"/>
        <w:jc w:val="both"/>
        <w:rPr>
          <w:rFonts w:eastAsiaTheme="minorHAnsi" w:cs="Arial"/>
          <w:sz w:val="22"/>
          <w:szCs w:val="22"/>
        </w:rPr>
      </w:pPr>
      <w:proofErr w:type="gramStart"/>
      <w:r w:rsidRPr="0072220E">
        <w:rPr>
          <w:rFonts w:eastAsiaTheme="minorHAnsi" w:cs="Arial"/>
          <w:sz w:val="22"/>
          <w:szCs w:val="22"/>
        </w:rPr>
        <w:t>#[</w:t>
      </w:r>
      <w:proofErr w:type="gramEnd"/>
      <w:r w:rsidRPr="0072220E">
        <w:rPr>
          <w:rFonts w:eastAsiaTheme="minorHAnsi" w:cs="Arial"/>
          <w:b/>
          <w:sz w:val="22"/>
          <w:szCs w:val="22"/>
        </w:rPr>
        <w:t>insert details</w:t>
      </w:r>
      <w:r w:rsidRPr="0072220E">
        <w:rPr>
          <w:rFonts w:eastAsiaTheme="minorHAnsi" w:cs="Arial"/>
          <w:sz w:val="22"/>
          <w:szCs w:val="22"/>
        </w:rPr>
        <w:t>]</w:t>
      </w:r>
    </w:p>
    <w:p w14:paraId="5EC7637B" w14:textId="77777777" w:rsidR="00CE5EDF" w:rsidRPr="0072220E" w:rsidRDefault="00CE5EDF" w:rsidP="0072220E">
      <w:pPr>
        <w:spacing w:line="360" w:lineRule="auto"/>
        <w:ind w:left="720"/>
        <w:jc w:val="both"/>
        <w:rPr>
          <w:rFonts w:asciiTheme="minorHAnsi" w:eastAsiaTheme="minorHAnsi" w:hAnsiTheme="minorHAnsi" w:cstheme="minorHAnsi"/>
          <w:color w:val="000000" w:themeColor="text1"/>
          <w:sz w:val="22"/>
          <w:szCs w:val="22"/>
        </w:rPr>
      </w:pPr>
    </w:p>
    <w:p w14:paraId="224054CE" w14:textId="77777777" w:rsidR="00CE5EDF" w:rsidRPr="0072220E" w:rsidRDefault="00CE5EDF" w:rsidP="0072220E">
      <w:pPr>
        <w:spacing w:line="360" w:lineRule="auto"/>
        <w:rPr>
          <w:rFonts w:cstheme="minorHAnsi"/>
          <w:b/>
          <w:caps/>
          <w:sz w:val="22"/>
          <w:szCs w:val="22"/>
        </w:rPr>
      </w:pPr>
      <w:r w:rsidRPr="0072220E">
        <w:rPr>
          <w:rFonts w:cstheme="minorHAnsi"/>
          <w:sz w:val="22"/>
          <w:szCs w:val="22"/>
        </w:rPr>
        <w:br w:type="page"/>
      </w:r>
    </w:p>
    <w:p w14:paraId="190224A0"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4 – REPRESENTATIVES</w:t>
      </w:r>
    </w:p>
    <w:p w14:paraId="0243D40A" w14:textId="77777777" w:rsidR="00CE5EDF" w:rsidRPr="0072220E" w:rsidRDefault="00CE5EDF" w:rsidP="0072220E">
      <w:pPr>
        <w:spacing w:line="360" w:lineRule="auto"/>
        <w:rPr>
          <w:rFonts w:cstheme="minorHAnsi"/>
          <w:b/>
          <w:sz w:val="22"/>
          <w:szCs w:val="22"/>
        </w:rPr>
      </w:pPr>
      <w:r w:rsidRPr="0072220E">
        <w:rPr>
          <w:rFonts w:cstheme="minorHAnsi"/>
          <w:b/>
          <w:sz w:val="22"/>
          <w:szCs w:val="22"/>
        </w:rPr>
        <w:t>Contact Details</w:t>
      </w:r>
    </w:p>
    <w:p w14:paraId="7F2A22CD" w14:textId="77777777" w:rsidR="00CE5EDF" w:rsidRPr="0072220E" w:rsidRDefault="00CE5EDF" w:rsidP="0072220E">
      <w:pPr>
        <w:spacing w:line="360" w:lineRule="auto"/>
        <w:rPr>
          <w:rFonts w:cstheme="minorHAnsi"/>
          <w:b/>
          <w:sz w:val="22"/>
          <w:szCs w:val="22"/>
        </w:rPr>
      </w:pPr>
    </w:p>
    <w:p w14:paraId="0E8601E6" w14:textId="77777777" w:rsidR="00CE5EDF" w:rsidRPr="0072220E" w:rsidRDefault="00CE5EDF" w:rsidP="0072220E">
      <w:pPr>
        <w:spacing w:line="360" w:lineRule="auto"/>
        <w:rPr>
          <w:rFonts w:cstheme="minorHAnsi"/>
          <w:b/>
          <w:sz w:val="22"/>
          <w:szCs w:val="22"/>
        </w:rPr>
      </w:pPr>
      <w:r w:rsidRPr="0072220E">
        <w:rPr>
          <w:rFonts w:cstheme="minorHAnsi"/>
          <w:b/>
          <w:sz w:val="22"/>
          <w:szCs w:val="22"/>
        </w:rPr>
        <w:t>Association</w:t>
      </w:r>
    </w:p>
    <w:p w14:paraId="46037C7E" w14:textId="77777777" w:rsidR="00CE5EDF" w:rsidRPr="0072220E" w:rsidRDefault="00CE5EDF" w:rsidP="0072220E">
      <w:pPr>
        <w:spacing w:line="360" w:lineRule="auto"/>
        <w:rPr>
          <w:rFonts w:cstheme="minorHAnsi"/>
          <w:sz w:val="22"/>
          <w:szCs w:val="22"/>
        </w:rPr>
      </w:pPr>
      <w:r w:rsidRPr="0072220E">
        <w:rPr>
          <w:rFonts w:cstheme="minorHAnsi"/>
          <w:sz w:val="22"/>
          <w:szCs w:val="22"/>
        </w:rPr>
        <w:t xml:space="preserve">Name: </w:t>
      </w:r>
      <w:r w:rsidRPr="0072220E">
        <w:rPr>
          <w:rFonts w:cstheme="minorHAnsi"/>
          <w:sz w:val="22"/>
          <w:szCs w:val="22"/>
        </w:rPr>
        <w:tab/>
      </w:r>
      <w:r w:rsidRPr="0072220E">
        <w:rPr>
          <w:rFonts w:cstheme="minorHAnsi"/>
          <w:sz w:val="22"/>
          <w:szCs w:val="22"/>
        </w:rPr>
        <w:tab/>
      </w:r>
      <w:r w:rsidRPr="0072220E">
        <w:rPr>
          <w:rFonts w:cstheme="minorHAnsi"/>
          <w:sz w:val="22"/>
          <w:szCs w:val="22"/>
        </w:rPr>
        <w:tab/>
        <w:t>#</w:t>
      </w:r>
    </w:p>
    <w:p w14:paraId="0ECBC07F" w14:textId="77777777" w:rsidR="00CE5EDF" w:rsidRPr="0072220E" w:rsidRDefault="00CE5EDF" w:rsidP="0072220E">
      <w:pPr>
        <w:spacing w:line="360" w:lineRule="auto"/>
        <w:rPr>
          <w:rFonts w:cstheme="minorHAnsi"/>
          <w:sz w:val="22"/>
          <w:szCs w:val="22"/>
        </w:rPr>
      </w:pPr>
      <w:r w:rsidRPr="0072220E">
        <w:rPr>
          <w:rFonts w:cstheme="minorHAnsi"/>
          <w:sz w:val="22"/>
          <w:szCs w:val="22"/>
        </w:rPr>
        <w:t>Job Title:</w:t>
      </w:r>
      <w:r w:rsidRPr="0072220E">
        <w:rPr>
          <w:rFonts w:cstheme="minorHAnsi"/>
          <w:sz w:val="22"/>
          <w:szCs w:val="22"/>
        </w:rPr>
        <w:tab/>
      </w:r>
      <w:r w:rsidRPr="0072220E">
        <w:rPr>
          <w:rFonts w:cstheme="minorHAnsi"/>
          <w:sz w:val="22"/>
          <w:szCs w:val="22"/>
        </w:rPr>
        <w:tab/>
        <w:t>#</w:t>
      </w:r>
    </w:p>
    <w:p w14:paraId="39A48FFE" w14:textId="77777777" w:rsidR="00CE5EDF" w:rsidRPr="0072220E" w:rsidRDefault="00CE5EDF" w:rsidP="0072220E">
      <w:pPr>
        <w:spacing w:line="360" w:lineRule="auto"/>
        <w:rPr>
          <w:rFonts w:cstheme="minorHAnsi"/>
          <w:sz w:val="22"/>
          <w:szCs w:val="22"/>
        </w:rPr>
      </w:pPr>
      <w:r w:rsidRPr="0072220E">
        <w:rPr>
          <w:rFonts w:cstheme="minorHAnsi"/>
          <w:sz w:val="22"/>
          <w:szCs w:val="22"/>
        </w:rPr>
        <w:t>Address:</w:t>
      </w:r>
      <w:r w:rsidRPr="0072220E">
        <w:rPr>
          <w:rFonts w:cstheme="minorHAnsi"/>
          <w:sz w:val="22"/>
          <w:szCs w:val="22"/>
        </w:rPr>
        <w:tab/>
      </w:r>
      <w:r w:rsidRPr="0072220E">
        <w:rPr>
          <w:rFonts w:cstheme="minorHAnsi"/>
          <w:sz w:val="22"/>
          <w:szCs w:val="22"/>
        </w:rPr>
        <w:tab/>
        <w:t>#</w:t>
      </w:r>
    </w:p>
    <w:p w14:paraId="7934E487" w14:textId="77777777" w:rsidR="00CE5EDF" w:rsidRPr="0072220E" w:rsidRDefault="00CE5EDF" w:rsidP="0072220E">
      <w:pPr>
        <w:spacing w:line="360" w:lineRule="auto"/>
        <w:rPr>
          <w:rFonts w:cstheme="minorHAnsi"/>
          <w:sz w:val="22"/>
          <w:szCs w:val="22"/>
        </w:rPr>
      </w:pPr>
      <w:r w:rsidRPr="0072220E">
        <w:rPr>
          <w:rFonts w:cstheme="minorHAnsi"/>
          <w:sz w:val="22"/>
          <w:szCs w:val="22"/>
        </w:rPr>
        <w:t>E-mail:</w:t>
      </w:r>
      <w:r w:rsidRPr="0072220E">
        <w:rPr>
          <w:rFonts w:cstheme="minorHAnsi"/>
          <w:sz w:val="22"/>
          <w:szCs w:val="22"/>
        </w:rPr>
        <w:tab/>
      </w:r>
      <w:r w:rsidRPr="0072220E">
        <w:rPr>
          <w:rFonts w:cstheme="minorHAnsi"/>
          <w:sz w:val="22"/>
          <w:szCs w:val="22"/>
        </w:rPr>
        <w:tab/>
      </w:r>
      <w:r w:rsidRPr="0072220E">
        <w:rPr>
          <w:rFonts w:cstheme="minorHAnsi"/>
          <w:sz w:val="22"/>
          <w:szCs w:val="22"/>
        </w:rPr>
        <w:tab/>
        <w:t>#</w:t>
      </w:r>
    </w:p>
    <w:p w14:paraId="7D300666" w14:textId="77777777" w:rsidR="00CE5EDF" w:rsidRPr="0072220E" w:rsidRDefault="00CE5EDF" w:rsidP="0072220E">
      <w:pPr>
        <w:spacing w:line="360" w:lineRule="auto"/>
        <w:rPr>
          <w:rFonts w:cstheme="minorHAnsi"/>
          <w:sz w:val="22"/>
          <w:szCs w:val="22"/>
        </w:rPr>
      </w:pPr>
      <w:r w:rsidRPr="0072220E">
        <w:rPr>
          <w:rFonts w:cstheme="minorHAnsi"/>
          <w:sz w:val="22"/>
          <w:szCs w:val="22"/>
        </w:rPr>
        <w:t>Telephone Number:</w:t>
      </w:r>
      <w:r w:rsidRPr="0072220E">
        <w:rPr>
          <w:rFonts w:cstheme="minorHAnsi"/>
          <w:sz w:val="22"/>
          <w:szCs w:val="22"/>
        </w:rPr>
        <w:tab/>
        <w:t>#</w:t>
      </w:r>
    </w:p>
    <w:p w14:paraId="367284E5" w14:textId="77777777" w:rsidR="00CE5EDF" w:rsidRPr="0072220E" w:rsidRDefault="00CE5EDF" w:rsidP="0072220E">
      <w:pPr>
        <w:spacing w:line="360" w:lineRule="auto"/>
        <w:rPr>
          <w:rFonts w:cstheme="minorHAnsi"/>
          <w:b/>
          <w:sz w:val="22"/>
          <w:szCs w:val="22"/>
        </w:rPr>
      </w:pPr>
    </w:p>
    <w:p w14:paraId="6261192F" w14:textId="77777777" w:rsidR="00CE5EDF" w:rsidRPr="0072220E" w:rsidRDefault="00CE5EDF" w:rsidP="0072220E">
      <w:pPr>
        <w:spacing w:line="360" w:lineRule="auto"/>
        <w:rPr>
          <w:rFonts w:cstheme="minorHAnsi"/>
          <w:b/>
          <w:sz w:val="22"/>
          <w:szCs w:val="22"/>
        </w:rPr>
      </w:pPr>
      <w:proofErr w:type="gramStart"/>
      <w:r w:rsidRPr="0072220E">
        <w:rPr>
          <w:rFonts w:cstheme="minorHAnsi"/>
          <w:b/>
          <w:sz w:val="22"/>
          <w:szCs w:val="22"/>
        </w:rPr>
        <w:t>#[</w:t>
      </w:r>
      <w:proofErr w:type="gramEnd"/>
      <w:r w:rsidRPr="0072220E">
        <w:rPr>
          <w:rFonts w:cstheme="minorHAnsi"/>
          <w:b/>
          <w:sz w:val="22"/>
          <w:szCs w:val="22"/>
        </w:rPr>
        <w:t>Party 2]</w:t>
      </w:r>
    </w:p>
    <w:p w14:paraId="421011AA" w14:textId="77777777" w:rsidR="00CE5EDF" w:rsidRPr="0072220E" w:rsidRDefault="00CE5EDF" w:rsidP="0072220E">
      <w:pPr>
        <w:spacing w:line="360" w:lineRule="auto"/>
        <w:rPr>
          <w:rFonts w:cstheme="minorHAnsi"/>
          <w:sz w:val="22"/>
          <w:szCs w:val="22"/>
        </w:rPr>
      </w:pPr>
      <w:r w:rsidRPr="0072220E">
        <w:rPr>
          <w:rFonts w:cstheme="minorHAnsi"/>
          <w:sz w:val="22"/>
          <w:szCs w:val="22"/>
        </w:rPr>
        <w:t>Name:</w:t>
      </w:r>
      <w:r w:rsidRPr="0072220E">
        <w:rPr>
          <w:rFonts w:cstheme="minorHAnsi"/>
          <w:sz w:val="22"/>
          <w:szCs w:val="22"/>
        </w:rPr>
        <w:tab/>
      </w:r>
      <w:r w:rsidRPr="0072220E">
        <w:rPr>
          <w:rFonts w:cstheme="minorHAnsi"/>
          <w:sz w:val="22"/>
          <w:szCs w:val="22"/>
        </w:rPr>
        <w:tab/>
      </w:r>
      <w:r w:rsidRPr="0072220E">
        <w:rPr>
          <w:rFonts w:cstheme="minorHAnsi"/>
          <w:sz w:val="22"/>
          <w:szCs w:val="22"/>
        </w:rPr>
        <w:tab/>
        <w:t>#</w:t>
      </w:r>
    </w:p>
    <w:p w14:paraId="7D828EAE" w14:textId="77777777" w:rsidR="00CE5EDF" w:rsidRPr="0072220E" w:rsidRDefault="00CE5EDF" w:rsidP="0072220E">
      <w:pPr>
        <w:spacing w:line="360" w:lineRule="auto"/>
        <w:rPr>
          <w:rFonts w:cstheme="minorHAnsi"/>
          <w:sz w:val="22"/>
          <w:szCs w:val="22"/>
        </w:rPr>
      </w:pPr>
      <w:r w:rsidRPr="0072220E">
        <w:rPr>
          <w:rFonts w:cstheme="minorHAnsi"/>
          <w:sz w:val="22"/>
          <w:szCs w:val="22"/>
        </w:rPr>
        <w:t>Job Title:</w:t>
      </w:r>
      <w:r w:rsidRPr="0072220E">
        <w:rPr>
          <w:rFonts w:cstheme="minorHAnsi"/>
          <w:sz w:val="22"/>
          <w:szCs w:val="22"/>
        </w:rPr>
        <w:tab/>
      </w:r>
      <w:r w:rsidRPr="0072220E">
        <w:rPr>
          <w:rFonts w:cstheme="minorHAnsi"/>
          <w:sz w:val="22"/>
          <w:szCs w:val="22"/>
        </w:rPr>
        <w:tab/>
        <w:t>#</w:t>
      </w:r>
    </w:p>
    <w:p w14:paraId="14A8A6F2" w14:textId="77777777" w:rsidR="00CE5EDF" w:rsidRPr="0072220E" w:rsidRDefault="00CE5EDF" w:rsidP="0072220E">
      <w:pPr>
        <w:spacing w:line="360" w:lineRule="auto"/>
        <w:rPr>
          <w:rFonts w:cstheme="minorHAnsi"/>
          <w:sz w:val="22"/>
          <w:szCs w:val="22"/>
        </w:rPr>
      </w:pPr>
      <w:r w:rsidRPr="0072220E">
        <w:rPr>
          <w:rFonts w:cstheme="minorHAnsi"/>
          <w:sz w:val="22"/>
          <w:szCs w:val="22"/>
        </w:rPr>
        <w:t>Address:</w:t>
      </w:r>
      <w:r w:rsidRPr="0072220E">
        <w:rPr>
          <w:rFonts w:cstheme="minorHAnsi"/>
          <w:sz w:val="22"/>
          <w:szCs w:val="22"/>
        </w:rPr>
        <w:tab/>
      </w:r>
      <w:r w:rsidRPr="0072220E">
        <w:rPr>
          <w:rFonts w:cstheme="minorHAnsi"/>
          <w:sz w:val="22"/>
          <w:szCs w:val="22"/>
        </w:rPr>
        <w:tab/>
        <w:t>#</w:t>
      </w:r>
    </w:p>
    <w:p w14:paraId="25193D99" w14:textId="77777777" w:rsidR="00CE5EDF" w:rsidRPr="0072220E" w:rsidRDefault="00CE5EDF" w:rsidP="0072220E">
      <w:pPr>
        <w:spacing w:line="360" w:lineRule="auto"/>
        <w:rPr>
          <w:rFonts w:cstheme="minorHAnsi"/>
          <w:sz w:val="22"/>
          <w:szCs w:val="22"/>
        </w:rPr>
      </w:pPr>
      <w:r w:rsidRPr="0072220E">
        <w:rPr>
          <w:rFonts w:cstheme="minorHAnsi"/>
          <w:sz w:val="22"/>
          <w:szCs w:val="22"/>
        </w:rPr>
        <w:t>E-mail:</w:t>
      </w:r>
      <w:r w:rsidRPr="0072220E">
        <w:rPr>
          <w:rFonts w:cstheme="minorHAnsi"/>
          <w:sz w:val="22"/>
          <w:szCs w:val="22"/>
        </w:rPr>
        <w:tab/>
      </w:r>
      <w:r w:rsidRPr="0072220E">
        <w:rPr>
          <w:rFonts w:cstheme="minorHAnsi"/>
          <w:sz w:val="22"/>
          <w:szCs w:val="22"/>
        </w:rPr>
        <w:tab/>
      </w:r>
      <w:r w:rsidRPr="0072220E">
        <w:rPr>
          <w:rFonts w:cstheme="minorHAnsi"/>
          <w:sz w:val="22"/>
          <w:szCs w:val="22"/>
        </w:rPr>
        <w:tab/>
        <w:t>#</w:t>
      </w:r>
    </w:p>
    <w:p w14:paraId="545CEC73" w14:textId="77777777" w:rsidR="00CE5EDF" w:rsidRPr="0072220E" w:rsidRDefault="00CE5EDF" w:rsidP="0072220E">
      <w:pPr>
        <w:spacing w:line="360" w:lineRule="auto"/>
        <w:rPr>
          <w:rFonts w:cstheme="minorHAnsi"/>
          <w:sz w:val="22"/>
          <w:szCs w:val="22"/>
        </w:rPr>
      </w:pPr>
      <w:r w:rsidRPr="0072220E">
        <w:rPr>
          <w:rFonts w:cstheme="minorHAnsi"/>
          <w:sz w:val="22"/>
          <w:szCs w:val="22"/>
        </w:rPr>
        <w:t>Telephone Number:</w:t>
      </w:r>
      <w:r w:rsidRPr="0072220E">
        <w:rPr>
          <w:rFonts w:cstheme="minorHAnsi"/>
          <w:sz w:val="22"/>
          <w:szCs w:val="22"/>
        </w:rPr>
        <w:tab/>
        <w:t>#</w:t>
      </w:r>
    </w:p>
    <w:p w14:paraId="0BE7D7C4" w14:textId="77777777" w:rsidR="00CE5EDF" w:rsidRPr="0072220E" w:rsidRDefault="00CE5EDF" w:rsidP="0072220E">
      <w:pPr>
        <w:spacing w:line="360" w:lineRule="auto"/>
        <w:rPr>
          <w:rFonts w:cstheme="minorHAnsi"/>
          <w:b/>
          <w:sz w:val="22"/>
          <w:szCs w:val="22"/>
        </w:rPr>
      </w:pPr>
    </w:p>
    <w:p w14:paraId="584D2177" w14:textId="77777777" w:rsidR="00CE5EDF" w:rsidRPr="0072220E" w:rsidRDefault="00CE5EDF" w:rsidP="0072220E">
      <w:pPr>
        <w:spacing w:line="360" w:lineRule="auto"/>
        <w:rPr>
          <w:rFonts w:cstheme="minorHAnsi"/>
          <w:i/>
          <w:sz w:val="22"/>
          <w:szCs w:val="22"/>
        </w:rPr>
      </w:pPr>
      <w:r w:rsidRPr="0072220E">
        <w:rPr>
          <w:rFonts w:cstheme="minorHAnsi"/>
          <w:i/>
          <w:sz w:val="22"/>
          <w:szCs w:val="22"/>
        </w:rPr>
        <w:br w:type="page"/>
      </w:r>
    </w:p>
    <w:p w14:paraId="2209B2F7"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5 – Security measures</w:t>
      </w:r>
    </w:p>
    <w:p w14:paraId="69237450" w14:textId="77777777" w:rsidR="00CE5EDF" w:rsidRPr="0072220E" w:rsidRDefault="00CE5EDF" w:rsidP="0072220E">
      <w:pPr>
        <w:shd w:val="clear" w:color="auto" w:fill="FFFFFF"/>
        <w:spacing w:line="360" w:lineRule="auto"/>
        <w:ind w:left="360"/>
        <w:contextualSpacing/>
        <w:rPr>
          <w:rFonts w:cs="Arial"/>
          <w:i/>
          <w:color w:val="000000"/>
          <w:sz w:val="22"/>
          <w:szCs w:val="22"/>
          <w:lang w:eastAsia="en-GB"/>
        </w:rPr>
      </w:pPr>
    </w:p>
    <w:p w14:paraId="1031FEF3" w14:textId="0E1A404B" w:rsidR="00CE5EDF" w:rsidRDefault="00CE5EDF" w:rsidP="0072220E">
      <w:pPr>
        <w:keepNext/>
        <w:numPr>
          <w:ilvl w:val="2"/>
          <w:numId w:val="40"/>
        </w:numPr>
        <w:spacing w:line="360" w:lineRule="auto"/>
        <w:jc w:val="both"/>
        <w:outlineLvl w:val="0"/>
        <w:rPr>
          <w:rFonts w:eastAsiaTheme="minorHAnsi" w:cs="Arial"/>
          <w:color w:val="000000" w:themeColor="text1"/>
          <w:sz w:val="22"/>
          <w:szCs w:val="22"/>
        </w:rPr>
      </w:pPr>
      <w:r w:rsidRPr="0072220E">
        <w:rPr>
          <w:rFonts w:eastAsiaTheme="minorHAnsi" w:cs="Arial"/>
          <w:color w:val="000000" w:themeColor="text1"/>
          <w:sz w:val="22"/>
          <w:szCs w:val="22"/>
        </w:rPr>
        <w:t>The Parties shall each implement an organisational information security policy.</w:t>
      </w:r>
    </w:p>
    <w:p w14:paraId="2021349F" w14:textId="77777777" w:rsidR="0072220E" w:rsidRPr="0072220E" w:rsidRDefault="0072220E" w:rsidP="0072220E">
      <w:pPr>
        <w:keepNext/>
        <w:spacing w:line="360" w:lineRule="auto"/>
        <w:ind w:left="720"/>
        <w:jc w:val="both"/>
        <w:outlineLvl w:val="0"/>
        <w:rPr>
          <w:rFonts w:eastAsiaTheme="minorHAnsi" w:cs="Arial"/>
          <w:color w:val="000000" w:themeColor="text1"/>
          <w:sz w:val="22"/>
          <w:szCs w:val="22"/>
        </w:rPr>
      </w:pPr>
    </w:p>
    <w:p w14:paraId="690E7A9B" w14:textId="77777777" w:rsidR="00CE5EDF" w:rsidRPr="0072220E" w:rsidRDefault="00CE5EDF" w:rsidP="0072220E">
      <w:pPr>
        <w:numPr>
          <w:ilvl w:val="2"/>
          <w:numId w:val="40"/>
        </w:numPr>
        <w:spacing w:line="360" w:lineRule="auto"/>
        <w:jc w:val="both"/>
        <w:outlineLvl w:val="0"/>
        <w:rPr>
          <w:rFonts w:eastAsiaTheme="minorHAnsi" w:cs="Arial"/>
          <w:b/>
          <w:color w:val="000000" w:themeColor="text1"/>
          <w:sz w:val="22"/>
          <w:szCs w:val="22"/>
        </w:rPr>
      </w:pPr>
      <w:r w:rsidRPr="0072220E">
        <w:rPr>
          <w:rFonts w:eastAsiaTheme="minorHAnsi" w:cs="Arial"/>
          <w:b/>
          <w:color w:val="000000" w:themeColor="text1"/>
          <w:sz w:val="22"/>
          <w:szCs w:val="22"/>
        </w:rPr>
        <w:t>Physical Security</w:t>
      </w:r>
    </w:p>
    <w:p w14:paraId="6B826D57" w14:textId="77777777" w:rsidR="00CE5EDF" w:rsidRPr="0072220E" w:rsidRDefault="00CE5EDF" w:rsidP="0072220E">
      <w:pPr>
        <w:numPr>
          <w:ilvl w:val="3"/>
          <w:numId w:val="40"/>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Any use of data processing systems by unauthorised persons must be prevented by means of appropriate technical (keyword / password protection) and organisational (user master record) access controls regarding user identification and authentication. Any hacking into the systems by unauthorised persons must be prevented. Specifically, the following technical and organisational measures are in place:</w:t>
      </w:r>
    </w:p>
    <w:p w14:paraId="05A98511" w14:textId="77777777" w:rsidR="00CE5EDF" w:rsidRPr="0072220E" w:rsidRDefault="00CE5EDF" w:rsidP="0072220E">
      <w:pPr>
        <w:spacing w:line="360" w:lineRule="auto"/>
        <w:ind w:firstLine="720"/>
        <w:jc w:val="both"/>
        <w:rPr>
          <w:rFonts w:eastAsiaTheme="minorHAnsi" w:cs="Arial"/>
          <w:color w:val="000000" w:themeColor="text1"/>
          <w:sz w:val="22"/>
          <w:szCs w:val="22"/>
        </w:rPr>
      </w:pPr>
      <w:r w:rsidRPr="0072220E">
        <w:rPr>
          <w:rFonts w:eastAsiaTheme="minorHAnsi" w:cs="Arial"/>
          <w:color w:val="000000" w:themeColor="text1"/>
          <w:sz w:val="22"/>
          <w:szCs w:val="22"/>
        </w:rPr>
        <w:t>The unauthorised use of IT systems is prevented by:</w:t>
      </w:r>
    </w:p>
    <w:p w14:paraId="5362845D" w14:textId="77777777" w:rsidR="00CE5EDF" w:rsidRPr="0072220E" w:rsidRDefault="00CE5EDF" w:rsidP="0072220E">
      <w:pPr>
        <w:spacing w:line="360" w:lineRule="auto"/>
        <w:ind w:left="1728"/>
        <w:jc w:val="both"/>
        <w:rPr>
          <w:rFonts w:eastAsiaTheme="minorHAnsi" w:cs="Arial"/>
          <w:color w:val="000000" w:themeColor="text1"/>
          <w:sz w:val="22"/>
          <w:szCs w:val="22"/>
        </w:rPr>
      </w:pPr>
    </w:p>
    <w:p w14:paraId="057CBD8E" w14:textId="77777777" w:rsidR="00CE5EDF" w:rsidRPr="0072220E" w:rsidRDefault="00CE5EDF" w:rsidP="0072220E">
      <w:pPr>
        <w:numPr>
          <w:ilvl w:val="0"/>
          <w:numId w:val="46"/>
        </w:numPr>
        <w:spacing w:line="360" w:lineRule="auto"/>
        <w:jc w:val="both"/>
        <w:rPr>
          <w:rFonts w:eastAsiaTheme="minorHAnsi" w:cs="Arial"/>
          <w:color w:val="000000" w:themeColor="text1"/>
          <w:sz w:val="22"/>
          <w:szCs w:val="22"/>
        </w:rPr>
      </w:pPr>
      <w:r w:rsidRPr="0072220E">
        <w:rPr>
          <w:rFonts w:eastAsiaTheme="minorHAnsi" w:cs="Arial"/>
          <w:color w:val="000000" w:themeColor="text1"/>
          <w:sz w:val="22"/>
          <w:szCs w:val="22"/>
        </w:rPr>
        <w:t>User ID</w:t>
      </w:r>
    </w:p>
    <w:p w14:paraId="1D8094EE" w14:textId="77777777" w:rsidR="00CE5EDF" w:rsidRPr="0072220E" w:rsidRDefault="00CE5EDF" w:rsidP="0072220E">
      <w:pPr>
        <w:numPr>
          <w:ilvl w:val="0"/>
          <w:numId w:val="46"/>
        </w:numPr>
        <w:spacing w:line="360" w:lineRule="auto"/>
        <w:jc w:val="both"/>
        <w:rPr>
          <w:rFonts w:eastAsiaTheme="minorHAnsi" w:cs="Arial"/>
          <w:color w:val="000000" w:themeColor="text1"/>
          <w:sz w:val="22"/>
          <w:szCs w:val="22"/>
        </w:rPr>
      </w:pPr>
      <w:r w:rsidRPr="0072220E">
        <w:rPr>
          <w:rFonts w:eastAsiaTheme="minorHAnsi" w:cs="Arial"/>
          <w:color w:val="000000" w:themeColor="text1"/>
          <w:sz w:val="22"/>
          <w:szCs w:val="22"/>
        </w:rPr>
        <w:t>Password assignment</w:t>
      </w:r>
    </w:p>
    <w:p w14:paraId="68DE259B" w14:textId="77777777" w:rsidR="00CE5EDF" w:rsidRPr="0072220E" w:rsidRDefault="00CE5EDF" w:rsidP="0072220E">
      <w:pPr>
        <w:numPr>
          <w:ilvl w:val="0"/>
          <w:numId w:val="46"/>
        </w:numPr>
        <w:spacing w:line="360" w:lineRule="auto"/>
        <w:jc w:val="both"/>
        <w:rPr>
          <w:rFonts w:eastAsiaTheme="minorHAnsi" w:cs="Arial"/>
          <w:color w:val="000000" w:themeColor="text1"/>
          <w:sz w:val="22"/>
          <w:szCs w:val="22"/>
        </w:rPr>
      </w:pPr>
      <w:r w:rsidRPr="0072220E">
        <w:rPr>
          <w:rFonts w:eastAsiaTheme="minorHAnsi" w:cs="Arial"/>
          <w:color w:val="000000" w:themeColor="text1"/>
          <w:sz w:val="22"/>
          <w:szCs w:val="22"/>
        </w:rPr>
        <w:t>Lock screen with password activation</w:t>
      </w:r>
    </w:p>
    <w:p w14:paraId="2D559F86" w14:textId="77777777" w:rsidR="00CE5EDF" w:rsidRPr="0072220E" w:rsidRDefault="00CE5EDF" w:rsidP="0072220E">
      <w:pPr>
        <w:numPr>
          <w:ilvl w:val="0"/>
          <w:numId w:val="46"/>
        </w:numPr>
        <w:spacing w:line="360" w:lineRule="auto"/>
        <w:jc w:val="both"/>
        <w:rPr>
          <w:rFonts w:eastAsiaTheme="minorHAnsi" w:cs="Arial"/>
          <w:color w:val="000000" w:themeColor="text1"/>
          <w:sz w:val="22"/>
          <w:szCs w:val="22"/>
        </w:rPr>
      </w:pPr>
      <w:r w:rsidRPr="0072220E">
        <w:rPr>
          <w:rFonts w:eastAsiaTheme="minorHAnsi" w:cs="Arial"/>
          <w:color w:val="000000" w:themeColor="text1"/>
          <w:sz w:val="22"/>
          <w:szCs w:val="22"/>
        </w:rPr>
        <w:t>Each authorised user has a private password known only to themselves</w:t>
      </w:r>
    </w:p>
    <w:p w14:paraId="48D5A6F4" w14:textId="77777777" w:rsidR="00CE5EDF" w:rsidRPr="0072220E" w:rsidRDefault="00CE5EDF" w:rsidP="0072220E">
      <w:pPr>
        <w:numPr>
          <w:ilvl w:val="0"/>
          <w:numId w:val="47"/>
        </w:numPr>
        <w:spacing w:line="360" w:lineRule="auto"/>
        <w:contextualSpacing/>
        <w:jc w:val="both"/>
        <w:rPr>
          <w:rFonts w:cs="Arial"/>
          <w:b/>
          <w:sz w:val="22"/>
          <w:szCs w:val="22"/>
          <w:lang w:eastAsia="en-GB"/>
        </w:rPr>
      </w:pPr>
      <w:r w:rsidRPr="0072220E">
        <w:rPr>
          <w:rFonts w:cs="Arial"/>
          <w:sz w:val="22"/>
          <w:szCs w:val="22"/>
          <w:lang w:eastAsia="en-GB"/>
        </w:rPr>
        <w:t>Regular prompts for password amendments [</w:t>
      </w:r>
      <w:r w:rsidRPr="0072220E">
        <w:rPr>
          <w:rFonts w:cs="Arial"/>
          <w:b/>
          <w:sz w:val="22"/>
          <w:szCs w:val="22"/>
          <w:lang w:eastAsia="en-GB"/>
        </w:rPr>
        <w:t>Delete/amend as appropriate]</w:t>
      </w:r>
    </w:p>
    <w:p w14:paraId="4772BF39" w14:textId="77777777" w:rsidR="00CE5EDF" w:rsidRPr="0072220E" w:rsidRDefault="00CE5EDF" w:rsidP="0072220E">
      <w:pPr>
        <w:spacing w:line="360" w:lineRule="auto"/>
        <w:ind w:left="2448"/>
        <w:jc w:val="both"/>
        <w:rPr>
          <w:rFonts w:eastAsiaTheme="minorHAnsi" w:cs="Arial"/>
          <w:color w:val="000000" w:themeColor="text1"/>
          <w:sz w:val="22"/>
          <w:szCs w:val="22"/>
        </w:rPr>
      </w:pPr>
    </w:p>
    <w:p w14:paraId="181ECCB8" w14:textId="77777777" w:rsidR="00CE5EDF" w:rsidRPr="0072220E" w:rsidRDefault="00CE5EDF" w:rsidP="0072220E">
      <w:pPr>
        <w:spacing w:line="360" w:lineRule="auto"/>
        <w:ind w:left="720"/>
        <w:jc w:val="both"/>
        <w:rPr>
          <w:rFonts w:eastAsiaTheme="minorHAnsi" w:cs="Arial"/>
          <w:sz w:val="22"/>
          <w:szCs w:val="22"/>
        </w:rPr>
      </w:pPr>
      <w:r w:rsidRPr="0072220E">
        <w:rPr>
          <w:rFonts w:eastAsiaTheme="minorHAnsi" w:cs="Arial"/>
          <w:color w:val="000000" w:themeColor="text1"/>
          <w:sz w:val="22"/>
          <w:szCs w:val="22"/>
        </w:rPr>
        <w:t>The following additional measures are taken to ensure the security of any Data:</w:t>
      </w:r>
    </w:p>
    <w:p w14:paraId="70A06E9B" w14:textId="77777777" w:rsidR="00CE5EDF" w:rsidRPr="0072220E" w:rsidRDefault="00CE5EDF" w:rsidP="0072220E">
      <w:pPr>
        <w:numPr>
          <w:ilvl w:val="0"/>
          <w:numId w:val="47"/>
        </w:numPr>
        <w:spacing w:line="360" w:lineRule="auto"/>
        <w:contextualSpacing/>
        <w:jc w:val="both"/>
        <w:rPr>
          <w:rFonts w:cs="Arial"/>
          <w:sz w:val="22"/>
          <w:szCs w:val="22"/>
          <w:lang w:eastAsia="en-GB"/>
        </w:rPr>
      </w:pPr>
      <w:r w:rsidRPr="0072220E">
        <w:rPr>
          <w:rFonts w:cs="Arial"/>
          <w:sz w:val="22"/>
          <w:szCs w:val="22"/>
          <w:lang w:eastAsia="en-GB"/>
        </w:rPr>
        <w:t xml:space="preserve">Network Username </w:t>
      </w:r>
    </w:p>
    <w:p w14:paraId="55C02040" w14:textId="77777777" w:rsidR="00CE5EDF" w:rsidRPr="0072220E" w:rsidRDefault="00CE5EDF" w:rsidP="0072220E">
      <w:pPr>
        <w:numPr>
          <w:ilvl w:val="0"/>
          <w:numId w:val="47"/>
        </w:numPr>
        <w:spacing w:line="360" w:lineRule="auto"/>
        <w:contextualSpacing/>
        <w:jc w:val="both"/>
        <w:rPr>
          <w:rFonts w:cs="Arial"/>
          <w:sz w:val="22"/>
          <w:szCs w:val="22"/>
          <w:lang w:eastAsia="en-GB"/>
        </w:rPr>
      </w:pPr>
      <w:r w:rsidRPr="0072220E">
        <w:rPr>
          <w:rFonts w:cs="Arial"/>
          <w:sz w:val="22"/>
          <w:szCs w:val="22"/>
          <w:lang w:eastAsia="en-GB"/>
        </w:rPr>
        <w:t>Network Password</w:t>
      </w:r>
    </w:p>
    <w:p w14:paraId="46A21F7A" w14:textId="77777777" w:rsidR="00CE5EDF" w:rsidRPr="0072220E" w:rsidRDefault="00CE5EDF" w:rsidP="0072220E">
      <w:pPr>
        <w:numPr>
          <w:ilvl w:val="0"/>
          <w:numId w:val="47"/>
        </w:numPr>
        <w:spacing w:line="360" w:lineRule="auto"/>
        <w:contextualSpacing/>
        <w:jc w:val="both"/>
        <w:rPr>
          <w:rFonts w:cs="Arial"/>
          <w:sz w:val="22"/>
          <w:szCs w:val="22"/>
          <w:lang w:eastAsia="en-GB"/>
        </w:rPr>
      </w:pPr>
      <w:r w:rsidRPr="0072220E">
        <w:rPr>
          <w:rFonts w:cs="Arial"/>
          <w:sz w:val="22"/>
          <w:szCs w:val="22"/>
          <w:lang w:eastAsia="en-GB"/>
        </w:rPr>
        <w:t>Application Username</w:t>
      </w:r>
    </w:p>
    <w:p w14:paraId="549E5832" w14:textId="77777777" w:rsidR="00CE5EDF" w:rsidRPr="0072220E" w:rsidRDefault="00CE5EDF" w:rsidP="0072220E">
      <w:pPr>
        <w:numPr>
          <w:ilvl w:val="0"/>
          <w:numId w:val="47"/>
        </w:numPr>
        <w:spacing w:line="360" w:lineRule="auto"/>
        <w:contextualSpacing/>
        <w:jc w:val="both"/>
        <w:rPr>
          <w:rFonts w:cs="Arial"/>
          <w:sz w:val="22"/>
          <w:szCs w:val="22"/>
          <w:lang w:eastAsia="en-GB"/>
        </w:rPr>
      </w:pPr>
      <w:r w:rsidRPr="0072220E">
        <w:rPr>
          <w:rFonts w:cs="Arial"/>
          <w:sz w:val="22"/>
          <w:szCs w:val="22"/>
          <w:lang w:eastAsia="en-GB"/>
        </w:rPr>
        <w:t xml:space="preserve">Application Password </w:t>
      </w:r>
    </w:p>
    <w:p w14:paraId="59AA5DF0" w14:textId="77777777" w:rsidR="00CE5EDF" w:rsidRPr="003C4C91" w:rsidRDefault="00CE5EDF" w:rsidP="0072220E">
      <w:pPr>
        <w:numPr>
          <w:ilvl w:val="0"/>
          <w:numId w:val="47"/>
        </w:numPr>
        <w:spacing w:line="360" w:lineRule="auto"/>
        <w:contextualSpacing/>
        <w:jc w:val="both"/>
        <w:rPr>
          <w:rFonts w:cs="Arial"/>
          <w:lang w:eastAsia="en-GB"/>
        </w:rPr>
      </w:pPr>
      <w:r w:rsidRPr="0072220E">
        <w:rPr>
          <w:rFonts w:cs="Arial"/>
          <w:sz w:val="22"/>
          <w:szCs w:val="22"/>
          <w:lang w:eastAsia="en-GB"/>
        </w:rPr>
        <w:t>Application Permissions and access restricted to those who require it</w:t>
      </w:r>
      <w:r>
        <w:rPr>
          <w:rFonts w:cs="Arial"/>
          <w:sz w:val="22"/>
          <w:szCs w:val="22"/>
          <w:lang w:eastAsia="en-GB"/>
        </w:rPr>
        <w:t xml:space="preserve"> </w:t>
      </w:r>
      <w:r w:rsidRPr="003C4C91">
        <w:rPr>
          <w:rFonts w:cs="Arial"/>
          <w:b/>
          <w:i/>
          <w:lang w:eastAsia="en-GB"/>
        </w:rPr>
        <w:t>(Drafting Note: though this is no longer recommended so individual members may wish to delete)</w:t>
      </w:r>
    </w:p>
    <w:p w14:paraId="77E2AFFA" w14:textId="77777777" w:rsidR="00CE5EDF" w:rsidRPr="0072220E" w:rsidRDefault="00CE5EDF" w:rsidP="0072220E">
      <w:pPr>
        <w:spacing w:line="360" w:lineRule="auto"/>
        <w:ind w:left="2448"/>
        <w:contextualSpacing/>
        <w:jc w:val="both"/>
        <w:rPr>
          <w:rFonts w:cs="Arial"/>
          <w:sz w:val="22"/>
          <w:szCs w:val="22"/>
          <w:lang w:eastAsia="en-GB"/>
        </w:rPr>
      </w:pPr>
      <w:r w:rsidRPr="0072220E">
        <w:rPr>
          <w:rFonts w:cs="Arial"/>
          <w:b/>
          <w:sz w:val="22"/>
          <w:szCs w:val="22"/>
          <w:lang w:eastAsia="en-GB"/>
        </w:rPr>
        <w:t>[Delete/ amend as appropriate]</w:t>
      </w:r>
    </w:p>
    <w:p w14:paraId="4E860A52" w14:textId="77777777" w:rsidR="00CE5EDF" w:rsidRPr="0072220E" w:rsidRDefault="00CE5EDF" w:rsidP="0072220E">
      <w:pPr>
        <w:spacing w:line="360" w:lineRule="auto"/>
        <w:ind w:left="720"/>
        <w:jc w:val="both"/>
        <w:rPr>
          <w:rFonts w:eastAsiaTheme="minorHAnsi" w:cs="Arial"/>
          <w:color w:val="000000" w:themeColor="text1"/>
          <w:sz w:val="22"/>
          <w:szCs w:val="22"/>
        </w:rPr>
      </w:pPr>
    </w:p>
    <w:p w14:paraId="0746D96A" w14:textId="77777777" w:rsidR="00CE5EDF" w:rsidRPr="0072220E" w:rsidRDefault="00CE5EDF" w:rsidP="0072220E">
      <w:pPr>
        <w:numPr>
          <w:ilvl w:val="2"/>
          <w:numId w:val="40"/>
        </w:numPr>
        <w:spacing w:line="360" w:lineRule="auto"/>
        <w:jc w:val="both"/>
        <w:outlineLvl w:val="0"/>
        <w:rPr>
          <w:rFonts w:eastAsiaTheme="minorHAnsi" w:cs="Arial"/>
          <w:b/>
          <w:color w:val="000000" w:themeColor="text1"/>
          <w:sz w:val="22"/>
          <w:szCs w:val="22"/>
        </w:rPr>
      </w:pPr>
      <w:proofErr w:type="gramStart"/>
      <w:r w:rsidRPr="0072220E">
        <w:rPr>
          <w:rFonts w:eastAsiaTheme="minorHAnsi" w:cs="Arial"/>
          <w:b/>
          <w:color w:val="000000" w:themeColor="text1"/>
          <w:sz w:val="22"/>
          <w:szCs w:val="22"/>
        </w:rPr>
        <w:t>Disposal  of</w:t>
      </w:r>
      <w:proofErr w:type="gramEnd"/>
      <w:r w:rsidRPr="0072220E">
        <w:rPr>
          <w:rFonts w:eastAsiaTheme="minorHAnsi" w:cs="Arial"/>
          <w:b/>
          <w:color w:val="000000" w:themeColor="text1"/>
          <w:sz w:val="22"/>
          <w:szCs w:val="22"/>
        </w:rPr>
        <w:t xml:space="preserve"> Assets</w:t>
      </w:r>
    </w:p>
    <w:p w14:paraId="440F6105" w14:textId="77777777" w:rsidR="00CE5EDF" w:rsidRPr="0072220E" w:rsidRDefault="00CE5EDF" w:rsidP="0072220E">
      <w:pPr>
        <w:numPr>
          <w:ilvl w:val="3"/>
          <w:numId w:val="40"/>
        </w:numPr>
        <w:spacing w:line="360" w:lineRule="auto"/>
        <w:jc w:val="both"/>
        <w:outlineLvl w:val="1"/>
        <w:rPr>
          <w:rFonts w:eastAsiaTheme="minorHAnsi" w:cs="Arial"/>
          <w:color w:val="000000" w:themeColor="text1"/>
          <w:sz w:val="22"/>
          <w:szCs w:val="22"/>
        </w:rPr>
      </w:pPr>
      <w:r w:rsidRPr="0072220E">
        <w:rPr>
          <w:rFonts w:eastAsiaTheme="minorHAnsi" w:cs="Arial"/>
          <w:color w:val="000000" w:themeColor="text1"/>
          <w:sz w:val="22"/>
          <w:szCs w:val="22"/>
        </w:rPr>
        <w:t>Where information supplied by a Party no longer requires to be retained, any devices containing Personal Data should be physically destroyed or the information should be destroyed, deleted or overwritten using techniques to make the original information non-retrievable rather than using the standard delete or format function.</w:t>
      </w:r>
    </w:p>
    <w:p w14:paraId="1D09C86C" w14:textId="77777777" w:rsidR="00CE5EDF" w:rsidRPr="0072220E" w:rsidRDefault="00CE5EDF" w:rsidP="0072220E">
      <w:pPr>
        <w:numPr>
          <w:ilvl w:val="2"/>
          <w:numId w:val="40"/>
        </w:numPr>
        <w:spacing w:line="360" w:lineRule="auto"/>
        <w:jc w:val="both"/>
        <w:outlineLvl w:val="0"/>
        <w:rPr>
          <w:rFonts w:eastAsiaTheme="minorHAnsi" w:cs="Arial"/>
          <w:b/>
          <w:color w:val="000000" w:themeColor="text1"/>
          <w:sz w:val="22"/>
          <w:szCs w:val="22"/>
        </w:rPr>
      </w:pPr>
      <w:r w:rsidRPr="0072220E">
        <w:rPr>
          <w:rFonts w:eastAsiaTheme="minorHAnsi" w:cs="Arial"/>
          <w:b/>
          <w:color w:val="000000" w:themeColor="text1"/>
          <w:sz w:val="22"/>
          <w:szCs w:val="22"/>
        </w:rPr>
        <w:t>Malicious software and viruses</w:t>
      </w:r>
    </w:p>
    <w:p w14:paraId="1B5A9547" w14:textId="77777777" w:rsidR="00CE5EDF" w:rsidRPr="0072220E" w:rsidRDefault="00CE5EDF" w:rsidP="0072220E">
      <w:pPr>
        <w:spacing w:line="360" w:lineRule="auto"/>
        <w:ind w:left="720"/>
        <w:jc w:val="both"/>
        <w:outlineLvl w:val="0"/>
        <w:rPr>
          <w:rFonts w:eastAsiaTheme="minorHAnsi" w:cs="Arial"/>
          <w:color w:val="000000"/>
          <w:sz w:val="22"/>
          <w:szCs w:val="22"/>
        </w:rPr>
      </w:pPr>
      <w:r w:rsidRPr="0072220E">
        <w:rPr>
          <w:rFonts w:eastAsiaTheme="minorHAnsi" w:cs="Arial"/>
          <w:color w:val="000000"/>
          <w:sz w:val="22"/>
          <w:szCs w:val="22"/>
        </w:rPr>
        <w:t>Each Party must ensure that:</w:t>
      </w:r>
    </w:p>
    <w:p w14:paraId="7D1D878D" w14:textId="77777777" w:rsidR="00CE5EDF" w:rsidRPr="0072220E" w:rsidRDefault="00CE5EDF" w:rsidP="0072220E">
      <w:pPr>
        <w:numPr>
          <w:ilvl w:val="4"/>
          <w:numId w:val="40"/>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lastRenderedPageBreak/>
        <w:t xml:space="preserve">PCs used in supporting the service are supplied with anti-virus software and anti-virus and security updates are promptly applied. </w:t>
      </w:r>
    </w:p>
    <w:p w14:paraId="70E6265A" w14:textId="77777777" w:rsidR="00CE5EDF" w:rsidRPr="0072220E" w:rsidRDefault="00CE5EDF" w:rsidP="0072220E">
      <w:pPr>
        <w:numPr>
          <w:ilvl w:val="4"/>
          <w:numId w:val="40"/>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All files received by one Party from the other are scanned to ensure that no viruses are passed.  </w:t>
      </w:r>
    </w:p>
    <w:p w14:paraId="485A4DE5" w14:textId="77777777" w:rsidR="00CE5EDF" w:rsidRPr="0072220E" w:rsidRDefault="00CE5EDF" w:rsidP="0072220E">
      <w:pPr>
        <w:numPr>
          <w:ilvl w:val="4"/>
          <w:numId w:val="40"/>
        </w:numPr>
        <w:spacing w:line="360" w:lineRule="auto"/>
        <w:jc w:val="both"/>
        <w:outlineLvl w:val="2"/>
        <w:rPr>
          <w:rFonts w:eastAsiaTheme="minorHAnsi" w:cs="Arial"/>
          <w:color w:val="000000" w:themeColor="text1"/>
          <w:sz w:val="22"/>
          <w:szCs w:val="22"/>
        </w:rPr>
      </w:pPr>
      <w:r w:rsidRPr="0072220E">
        <w:rPr>
          <w:rFonts w:eastAsiaTheme="minorHAnsi" w:cs="Arial"/>
          <w:color w:val="000000" w:themeColor="text1"/>
          <w:sz w:val="22"/>
          <w:szCs w:val="22"/>
        </w:rPr>
        <w:t xml:space="preserve">The Parties must notify each other of any virus infections that could affect their systems on Data transfer. </w:t>
      </w:r>
    </w:p>
    <w:p w14:paraId="4B6B2621" w14:textId="77777777" w:rsidR="00CE5EDF" w:rsidRPr="0072220E" w:rsidRDefault="00CE5EDF" w:rsidP="0072220E">
      <w:pPr>
        <w:spacing w:line="360" w:lineRule="auto"/>
        <w:rPr>
          <w:rFonts w:cstheme="minorHAnsi"/>
          <w:b/>
          <w:i/>
          <w:sz w:val="22"/>
          <w:szCs w:val="22"/>
        </w:rPr>
      </w:pPr>
    </w:p>
    <w:p w14:paraId="68A294F4" w14:textId="77777777" w:rsidR="00CE5EDF" w:rsidRPr="0072220E" w:rsidRDefault="00CE5EDF" w:rsidP="002A3526">
      <w:pPr>
        <w:shd w:val="clear" w:color="auto" w:fill="FFFFFF"/>
        <w:spacing w:line="360" w:lineRule="auto"/>
        <w:ind w:left="360"/>
        <w:contextualSpacing/>
        <w:rPr>
          <w:rFonts w:asciiTheme="minorHAnsi" w:hAnsiTheme="minorHAnsi" w:cstheme="minorHAnsi"/>
          <w:b/>
          <w:i/>
          <w:sz w:val="22"/>
          <w:szCs w:val="22"/>
          <w:lang w:eastAsia="en-GB"/>
        </w:rPr>
      </w:pPr>
      <w:r w:rsidRPr="0072220E">
        <w:rPr>
          <w:rFonts w:ascii="Times New Roman" w:hAnsi="Times New Roman" w:cstheme="minorHAnsi"/>
          <w:b/>
          <w:i/>
          <w:sz w:val="22"/>
          <w:szCs w:val="22"/>
          <w:lang w:eastAsia="en-GB"/>
        </w:rPr>
        <w:br w:type="page"/>
      </w:r>
    </w:p>
    <w:p w14:paraId="40395418" w14:textId="77777777" w:rsidR="00CE5EDF" w:rsidRPr="0013171C" w:rsidRDefault="00CE5EDF" w:rsidP="0072220E">
      <w:pPr>
        <w:spacing w:line="360" w:lineRule="auto"/>
        <w:jc w:val="center"/>
        <w:outlineLvl w:val="0"/>
        <w:rPr>
          <w:rFonts w:eastAsiaTheme="minorHAnsi" w:cs="Arial"/>
          <w:b/>
          <w:caps/>
          <w:color w:val="000000" w:themeColor="text1"/>
          <w:sz w:val="22"/>
          <w:szCs w:val="22"/>
        </w:rPr>
      </w:pPr>
      <w:r w:rsidRPr="0013171C">
        <w:rPr>
          <w:rFonts w:eastAsiaTheme="minorHAnsi" w:cs="Arial"/>
          <w:b/>
          <w:caps/>
          <w:color w:val="000000" w:themeColor="text1"/>
          <w:sz w:val="22"/>
          <w:szCs w:val="22"/>
        </w:rPr>
        <w:lastRenderedPageBreak/>
        <w:t>Schedule Part 6 – Data Governance</w:t>
      </w:r>
    </w:p>
    <w:p w14:paraId="725BF56E" w14:textId="77777777" w:rsidR="00CE5EDF" w:rsidRPr="0072220E" w:rsidRDefault="00CE5EDF" w:rsidP="0072220E">
      <w:pPr>
        <w:tabs>
          <w:tab w:val="left" w:pos="720"/>
        </w:tabs>
        <w:spacing w:line="360" w:lineRule="auto"/>
        <w:contextualSpacing/>
        <w:jc w:val="both"/>
        <w:rPr>
          <w:rFonts w:asciiTheme="minorHAnsi" w:hAnsiTheme="minorHAnsi" w:cstheme="minorHAnsi"/>
          <w:sz w:val="22"/>
          <w:szCs w:val="22"/>
        </w:rPr>
      </w:pPr>
    </w:p>
    <w:p w14:paraId="4CE37F8F" w14:textId="77777777" w:rsidR="00CE5EDF" w:rsidRPr="0072220E" w:rsidRDefault="00CE5EDF" w:rsidP="0072220E">
      <w:pPr>
        <w:spacing w:line="360" w:lineRule="auto"/>
        <w:rPr>
          <w:rFonts w:cs="Arial"/>
          <w:b/>
          <w:sz w:val="22"/>
          <w:szCs w:val="22"/>
        </w:rPr>
      </w:pPr>
      <w:r w:rsidRPr="0072220E">
        <w:rPr>
          <w:rFonts w:cs="Arial"/>
          <w:b/>
          <w:sz w:val="22"/>
          <w:szCs w:val="22"/>
        </w:rPr>
        <w:t>Data accuracy</w:t>
      </w:r>
    </w:p>
    <w:p w14:paraId="4EA181DE" w14:textId="77777777" w:rsidR="00CE5EDF" w:rsidRPr="0072220E" w:rsidRDefault="00CE5EDF" w:rsidP="0072220E">
      <w:pPr>
        <w:spacing w:line="360" w:lineRule="auto"/>
        <w:ind w:left="357"/>
        <w:rPr>
          <w:rFonts w:cs="Arial"/>
          <w:sz w:val="22"/>
          <w:szCs w:val="22"/>
        </w:rPr>
      </w:pPr>
    </w:p>
    <w:p w14:paraId="24FFF139" w14:textId="77777777" w:rsidR="00CE5EDF" w:rsidRPr="0072220E" w:rsidRDefault="00CE5EDF" w:rsidP="0072220E">
      <w:pPr>
        <w:spacing w:line="360" w:lineRule="auto"/>
        <w:jc w:val="both"/>
        <w:rPr>
          <w:rFonts w:cs="Arial"/>
          <w:sz w:val="22"/>
          <w:szCs w:val="22"/>
        </w:rPr>
      </w:pPr>
      <w:r w:rsidRPr="0072220E">
        <w:rPr>
          <w:rFonts w:cs="Arial"/>
          <w:sz w:val="22"/>
          <w:szCs w:val="22"/>
        </w:rPr>
        <w:t>The Disclosing Party shall make reasonable efforts to ensure that Data provided to the Data Recipient is accurate, up-to-date and relevant.</w:t>
      </w:r>
    </w:p>
    <w:p w14:paraId="09D5EDCE" w14:textId="77777777" w:rsidR="00CE5EDF" w:rsidRPr="0072220E" w:rsidRDefault="00CE5EDF" w:rsidP="0072220E">
      <w:pPr>
        <w:spacing w:line="360" w:lineRule="auto"/>
        <w:jc w:val="both"/>
        <w:rPr>
          <w:rFonts w:cs="Arial"/>
          <w:sz w:val="22"/>
          <w:szCs w:val="22"/>
        </w:rPr>
      </w:pPr>
    </w:p>
    <w:p w14:paraId="6F109FFF" w14:textId="77777777" w:rsidR="00CE5EDF" w:rsidRPr="0072220E" w:rsidRDefault="00CE5EDF" w:rsidP="0072220E">
      <w:pPr>
        <w:spacing w:line="360" w:lineRule="auto"/>
        <w:jc w:val="both"/>
        <w:rPr>
          <w:rFonts w:cs="Arial"/>
          <w:sz w:val="22"/>
          <w:szCs w:val="22"/>
        </w:rPr>
      </w:pPr>
      <w:proofErr w:type="gramStart"/>
      <w:r w:rsidRPr="0072220E">
        <w:rPr>
          <w:rFonts w:cs="Arial"/>
          <w:sz w:val="22"/>
          <w:szCs w:val="22"/>
        </w:rPr>
        <w:t>In the event that</w:t>
      </w:r>
      <w:proofErr w:type="gramEnd"/>
      <w:r w:rsidRPr="0072220E">
        <w:rPr>
          <w:rFonts w:cs="Arial"/>
          <w:sz w:val="22"/>
          <w:szCs w:val="22"/>
        </w:rPr>
        <w:t xml:space="preserve"> any information, in excess of information reasonably required in order to allow both organisations to comply with their obligations, is shared, the Data Recipient will notify the other party immediately and arrange the secure return of the information and secure destruction of any copies of that information.</w:t>
      </w:r>
    </w:p>
    <w:p w14:paraId="6BD6E143" w14:textId="77777777" w:rsidR="00CE5EDF" w:rsidRPr="0072220E" w:rsidRDefault="00CE5EDF" w:rsidP="0072220E">
      <w:pPr>
        <w:spacing w:line="360" w:lineRule="auto"/>
        <w:rPr>
          <w:rFonts w:cs="Arial"/>
          <w:sz w:val="22"/>
          <w:szCs w:val="22"/>
        </w:rPr>
      </w:pPr>
    </w:p>
    <w:p w14:paraId="2D8CA946" w14:textId="77777777" w:rsidR="00CE5EDF" w:rsidRPr="0072220E" w:rsidRDefault="00CE5EDF" w:rsidP="0072220E">
      <w:pPr>
        <w:spacing w:line="360" w:lineRule="auto"/>
        <w:rPr>
          <w:rFonts w:cs="Arial"/>
          <w:b/>
          <w:sz w:val="22"/>
          <w:szCs w:val="22"/>
        </w:rPr>
      </w:pPr>
      <w:r w:rsidRPr="0072220E">
        <w:rPr>
          <w:rFonts w:cs="Arial"/>
          <w:b/>
          <w:sz w:val="22"/>
          <w:szCs w:val="22"/>
        </w:rPr>
        <w:t>Data retention and deletion rules</w:t>
      </w:r>
    </w:p>
    <w:p w14:paraId="0846A57F" w14:textId="77777777" w:rsidR="00CE5EDF" w:rsidRPr="0072220E" w:rsidRDefault="00CE5EDF" w:rsidP="0072220E">
      <w:pPr>
        <w:spacing w:line="360" w:lineRule="auto"/>
        <w:ind w:left="357"/>
        <w:rPr>
          <w:rFonts w:cs="Arial"/>
          <w:sz w:val="22"/>
          <w:szCs w:val="22"/>
        </w:rPr>
      </w:pPr>
    </w:p>
    <w:p w14:paraId="19479C0E" w14:textId="77777777" w:rsidR="00CE5EDF" w:rsidRPr="0072220E" w:rsidRDefault="00CE5EDF" w:rsidP="0072220E">
      <w:pPr>
        <w:spacing w:line="360" w:lineRule="auto"/>
        <w:jc w:val="both"/>
        <w:rPr>
          <w:rFonts w:cs="Arial"/>
          <w:sz w:val="22"/>
          <w:szCs w:val="22"/>
        </w:rPr>
      </w:pPr>
      <w:r w:rsidRPr="0072220E">
        <w:rPr>
          <w:rFonts w:cs="Arial"/>
          <w:sz w:val="22"/>
          <w:szCs w:val="22"/>
        </w:rPr>
        <w:t>The Parties shall independently determine what is appropriate in terms of their own requirements for data retention.</w:t>
      </w:r>
    </w:p>
    <w:p w14:paraId="6B3A9149" w14:textId="77777777" w:rsidR="00CE5EDF" w:rsidRPr="0072220E" w:rsidRDefault="00CE5EDF" w:rsidP="0072220E">
      <w:pPr>
        <w:spacing w:line="360" w:lineRule="auto"/>
        <w:ind w:left="1418"/>
        <w:jc w:val="both"/>
        <w:rPr>
          <w:rFonts w:cs="Arial"/>
          <w:sz w:val="22"/>
          <w:szCs w:val="22"/>
        </w:rPr>
      </w:pPr>
    </w:p>
    <w:p w14:paraId="40E4934F" w14:textId="77777777" w:rsidR="00CE5EDF" w:rsidRPr="0072220E" w:rsidRDefault="00CE5EDF" w:rsidP="0072220E">
      <w:pPr>
        <w:spacing w:line="360" w:lineRule="auto"/>
        <w:jc w:val="both"/>
        <w:rPr>
          <w:rFonts w:asciiTheme="minorHAnsi" w:hAnsiTheme="minorHAnsi" w:cstheme="minorHAnsi"/>
          <w:sz w:val="22"/>
          <w:szCs w:val="22"/>
        </w:rPr>
      </w:pPr>
      <w:r w:rsidRPr="0072220E">
        <w:rPr>
          <w:rFonts w:cs="Arial"/>
          <w:sz w:val="22"/>
          <w:szCs w:val="22"/>
        </w:rPr>
        <w:t>Both Parties acknowledge that Data that is no longer required by either organisation will be securely removed from its systems and any printed copies securely destroyed.</w:t>
      </w:r>
    </w:p>
    <w:p w14:paraId="1BF405DC" w14:textId="77777777" w:rsidR="00CE5EDF" w:rsidRPr="0072220E" w:rsidRDefault="00CE5EDF" w:rsidP="0072220E">
      <w:pPr>
        <w:spacing w:line="360" w:lineRule="auto"/>
        <w:jc w:val="both"/>
        <w:rPr>
          <w:sz w:val="22"/>
          <w:szCs w:val="22"/>
        </w:rPr>
      </w:pPr>
    </w:p>
    <w:p w14:paraId="7B917952" w14:textId="77777777" w:rsidR="00CE5EDF" w:rsidRPr="0072220E" w:rsidRDefault="00CE5EDF" w:rsidP="00CE5EDF">
      <w:pPr>
        <w:spacing w:line="360" w:lineRule="auto"/>
        <w:rPr>
          <w:sz w:val="22"/>
          <w:szCs w:val="22"/>
        </w:rPr>
      </w:pPr>
    </w:p>
    <w:p w14:paraId="39E8184A" w14:textId="77777777" w:rsidR="00246F3E" w:rsidRDefault="00246F3E" w:rsidP="00246F3E">
      <w:pPr>
        <w:rPr>
          <w:ins w:id="81" w:author="Alan Stokes" w:date="2019-09-23T15:42:00Z"/>
          <w:b/>
          <w:noProof/>
          <w:sz w:val="36"/>
          <w:szCs w:val="36"/>
          <w:u w:val="single"/>
          <w:lang w:eastAsia="en-GB"/>
        </w:rPr>
        <w:sectPr w:rsidR="00246F3E" w:rsidSect="00B77A0E">
          <w:pgSz w:w="11906" w:h="16838"/>
          <w:pgMar w:top="1304" w:right="1418" w:bottom="1304" w:left="1418" w:header="709" w:footer="709" w:gutter="0"/>
          <w:pgNumType w:start="1"/>
          <w:cols w:space="708"/>
          <w:docGrid w:linePitch="360"/>
        </w:sectPr>
      </w:pPr>
    </w:p>
    <w:p w14:paraId="47E797E8" w14:textId="47688EC1" w:rsidR="00246F3E" w:rsidRDefault="00246F3E" w:rsidP="00246F3E">
      <w:pPr>
        <w:rPr>
          <w:b/>
          <w:noProof/>
          <w:sz w:val="36"/>
          <w:szCs w:val="36"/>
          <w:u w:val="single"/>
          <w:lang w:eastAsia="en-GB"/>
        </w:rPr>
      </w:pPr>
    </w:p>
    <w:sectPr w:rsidR="00246F3E" w:rsidSect="00E24A74">
      <w:footerReference w:type="default" r:id="rId44"/>
      <w:pgSz w:w="11906" w:h="16838"/>
      <w:pgMar w:top="1304" w:right="1418" w:bottom="130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F6326" w14:textId="77777777" w:rsidR="00CB58E6" w:rsidRDefault="00CB58E6">
      <w:r>
        <w:separator/>
      </w:r>
    </w:p>
  </w:endnote>
  <w:endnote w:type="continuationSeparator" w:id="0">
    <w:p w14:paraId="2D7FAEE9" w14:textId="77777777" w:rsidR="00CB58E6" w:rsidRDefault="00CB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4A97" w14:textId="0534C62A" w:rsidR="00CB58E6" w:rsidRPr="00A92288" w:rsidRDefault="00CB58E6" w:rsidP="00A922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B4D2" w14:textId="28F0FB14" w:rsidR="00CB58E6" w:rsidRPr="00A92288" w:rsidRDefault="00CB58E6" w:rsidP="00DC381B">
    <w:pPr>
      <w:pStyle w:val="Footer"/>
      <w:jc w:val="right"/>
    </w:pPr>
    <w:r>
      <w:t xml:space="preserve">Page | </w:t>
    </w:r>
    <w:r>
      <w:fldChar w:fldCharType="begin"/>
    </w:r>
    <w:r>
      <w:instrText xml:space="preserve"> PAGE   \* MERGEFORMAT </w:instrText>
    </w:r>
    <w:r>
      <w:fldChar w:fldCharType="separate"/>
    </w:r>
    <w:r w:rsidR="00A061C9">
      <w:rPr>
        <w:noProof/>
      </w:rPr>
      <w:t>16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376B" w14:textId="280817F7" w:rsidR="00CB58E6" w:rsidRDefault="00CB58E6" w:rsidP="00DC381B">
    <w:pPr>
      <w:pStyle w:val="Footer"/>
      <w:jc w:val="right"/>
      <w:rPr>
        <w:noProof/>
      </w:rPr>
    </w:pPr>
    <w:r>
      <w:t xml:space="preserve">Page | </w:t>
    </w:r>
    <w:r>
      <w:fldChar w:fldCharType="begin"/>
    </w:r>
    <w:r>
      <w:instrText xml:space="preserve"> PAGE   \* MERGEFORMAT </w:instrText>
    </w:r>
    <w:r>
      <w:fldChar w:fldCharType="separate"/>
    </w:r>
    <w:r w:rsidR="00D3726B">
      <w:rPr>
        <w:noProof/>
      </w:rPr>
      <w:t>20</w:t>
    </w:r>
    <w:r>
      <w:rPr>
        <w:noProof/>
      </w:rPr>
      <w:fldChar w:fldCharType="end"/>
    </w:r>
  </w:p>
  <w:p w14:paraId="400E1C57" w14:textId="6DE43866" w:rsidR="00CB58E6" w:rsidRPr="005C0D60" w:rsidRDefault="00CB58E6" w:rsidP="005C0D60">
    <w:pPr>
      <w:pStyle w:val="Footer"/>
      <w:jc w:val="center"/>
      <w:rPr>
        <w:i/>
        <w:iCs/>
      </w:rPr>
    </w:pPr>
    <w:r w:rsidRPr="005C0D60">
      <w:rPr>
        <w:i/>
        <w:iCs/>
        <w:noProof/>
      </w:rPr>
      <w:t>Frequently Asked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2D6A" w14:textId="20A5B8EE" w:rsidR="00CB58E6" w:rsidRPr="00A92288" w:rsidRDefault="00CB58E6" w:rsidP="00E65310">
    <w:pPr>
      <w:pStyle w:val="Footer"/>
      <w:jc w:val="right"/>
    </w:pPr>
    <w:r>
      <w:tab/>
    </w:r>
    <w:r>
      <w:tab/>
    </w:r>
    <w:r>
      <w:tab/>
    </w:r>
    <w:r>
      <w:tab/>
    </w:r>
    <w:r>
      <w:tab/>
      <w:t xml:space="preserve">Page | </w:t>
    </w:r>
    <w:r>
      <w:fldChar w:fldCharType="begin"/>
    </w:r>
    <w:r>
      <w:instrText xml:space="preserve"> PAGE   \* MERGEFORMAT </w:instrText>
    </w:r>
    <w:r>
      <w:fldChar w:fldCharType="separate"/>
    </w:r>
    <w:r w:rsidR="00A061C9">
      <w:rPr>
        <w:noProof/>
      </w:rPr>
      <w:t>13</w:t>
    </w:r>
    <w:r>
      <w:rPr>
        <w:noProof/>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CFE1" w14:textId="228DDF97" w:rsidR="00CB58E6" w:rsidRPr="00A92288" w:rsidRDefault="00CB58E6" w:rsidP="0096476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7E396" w14:textId="28CAE3DB" w:rsidR="00CB58E6" w:rsidRPr="00A92288" w:rsidRDefault="00CB58E6" w:rsidP="00964764">
    <w:pPr>
      <w:pStyle w:val="Footer"/>
      <w:jc w:val="center"/>
    </w:pPr>
    <w:r>
      <w:tab/>
    </w:r>
    <w:r>
      <w:tab/>
      <w:t xml:space="preserve">Page | </w:t>
    </w:r>
    <w:r>
      <w:fldChar w:fldCharType="begin"/>
    </w:r>
    <w:r>
      <w:instrText xml:space="preserve"> PAGE   \* MERGEFORMAT </w:instrText>
    </w:r>
    <w:r>
      <w:fldChar w:fldCharType="separate"/>
    </w:r>
    <w:r w:rsidR="00A061C9">
      <w:rPr>
        <w:noProof/>
      </w:rPr>
      <w:t>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EC19" w14:textId="46B96173" w:rsidR="00CB58E6" w:rsidRPr="00A92288" w:rsidRDefault="00CB58E6" w:rsidP="00DC381B">
    <w:pPr>
      <w:pStyle w:val="Footer"/>
      <w:jc w:val="right"/>
    </w:pPr>
    <w:r>
      <w:tab/>
    </w:r>
    <w:r>
      <w:tab/>
    </w:r>
    <w:r>
      <w:tab/>
    </w:r>
    <w:r>
      <w:tab/>
    </w:r>
    <w:r>
      <w:tab/>
    </w:r>
    <w:r>
      <w:tab/>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A555D" w14:textId="038AEB1F" w:rsidR="00CB58E6" w:rsidRPr="00A92288" w:rsidRDefault="00CB58E6" w:rsidP="00DC381B">
    <w:pPr>
      <w:pStyle w:val="Footer"/>
      <w:jc w:val="right"/>
    </w:pPr>
    <w:r>
      <w:t xml:space="preserve">Page | </w:t>
    </w:r>
    <w:r>
      <w:fldChar w:fldCharType="begin"/>
    </w:r>
    <w:r>
      <w:instrText xml:space="preserve"> PAGE   \* MERGEFORMAT </w:instrText>
    </w:r>
    <w:r>
      <w:fldChar w:fldCharType="separate"/>
    </w:r>
    <w:r w:rsidR="00A061C9">
      <w:rPr>
        <w:noProof/>
      </w:rPr>
      <w:t>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57CD" w14:textId="7896723C" w:rsidR="00CB58E6" w:rsidRPr="00A92288" w:rsidRDefault="00CB58E6" w:rsidP="00DC381B">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1427" w14:textId="30459D44" w:rsidR="00CB58E6" w:rsidRPr="00A92288" w:rsidRDefault="00CB58E6" w:rsidP="00DC381B">
    <w:pPr>
      <w:pStyle w:val="Footer"/>
      <w:jc w:val="right"/>
    </w:pPr>
    <w:r>
      <w:t xml:space="preserve">Page | </w:t>
    </w:r>
    <w:r>
      <w:fldChar w:fldCharType="begin"/>
    </w:r>
    <w:r>
      <w:instrText xml:space="preserve"> PAGE   \* MERGEFORMAT </w:instrText>
    </w:r>
    <w:r>
      <w:fldChar w:fldCharType="separate"/>
    </w:r>
    <w:r w:rsidR="00A061C9">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32A6C" w14:textId="57BB3A4A" w:rsidR="00CB58E6" w:rsidRPr="00A92288" w:rsidRDefault="00CB58E6" w:rsidP="00DC381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1C8B" w14:textId="77777777" w:rsidR="00CB58E6" w:rsidRDefault="00CB58E6">
      <w:r>
        <w:separator/>
      </w:r>
    </w:p>
  </w:footnote>
  <w:footnote w:type="continuationSeparator" w:id="0">
    <w:p w14:paraId="731F431B" w14:textId="77777777" w:rsidR="00CB58E6" w:rsidRDefault="00CB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38FD" w14:textId="73C875C4" w:rsidR="00CB58E6" w:rsidRDefault="00CB58E6" w:rsidP="006A38E6">
    <w:pPr>
      <w:pStyle w:val="Header"/>
      <w:rPr>
        <w:noProof/>
      </w:rPr>
    </w:pPr>
    <w:r>
      <w:rPr>
        <w:noProof/>
      </w:rPr>
      <w:tab/>
    </w:r>
    <w:r>
      <w:rPr>
        <w:noProof/>
      </w:rPr>
      <w:tab/>
    </w:r>
  </w:p>
  <w:p w14:paraId="0EF541D1" w14:textId="77777777" w:rsidR="00CB58E6" w:rsidRDefault="00CB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4644"/>
    <w:multiLevelType w:val="hybridMultilevel"/>
    <w:tmpl w:val="D1CC0E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3197CB6"/>
    <w:multiLevelType w:val="hybridMultilevel"/>
    <w:tmpl w:val="66B6DEFA"/>
    <w:lvl w:ilvl="0" w:tplc="B1CEBA8E">
      <w:start w:val="1"/>
      <w:numFmt w:val="bullet"/>
      <w:lvlText w:val="–"/>
      <w:lvlJc w:val="left"/>
      <w:pPr>
        <w:tabs>
          <w:tab w:val="num" w:pos="720"/>
        </w:tabs>
        <w:ind w:left="720" w:hanging="360"/>
      </w:pPr>
      <w:rPr>
        <w:rFonts w:ascii="Times New Roman" w:hAnsi="Times New Roman" w:hint="default"/>
      </w:rPr>
    </w:lvl>
    <w:lvl w:ilvl="1" w:tplc="5ECC1DA6">
      <w:start w:val="1"/>
      <w:numFmt w:val="bullet"/>
      <w:lvlText w:val="–"/>
      <w:lvlJc w:val="left"/>
      <w:pPr>
        <w:tabs>
          <w:tab w:val="num" w:pos="1440"/>
        </w:tabs>
        <w:ind w:left="1440" w:hanging="360"/>
      </w:pPr>
      <w:rPr>
        <w:rFonts w:ascii="Times New Roman" w:hAnsi="Times New Roman" w:hint="default"/>
      </w:rPr>
    </w:lvl>
    <w:lvl w:ilvl="2" w:tplc="C52813E2" w:tentative="1">
      <w:start w:val="1"/>
      <w:numFmt w:val="bullet"/>
      <w:lvlText w:val="–"/>
      <w:lvlJc w:val="left"/>
      <w:pPr>
        <w:tabs>
          <w:tab w:val="num" w:pos="2160"/>
        </w:tabs>
        <w:ind w:left="2160" w:hanging="360"/>
      </w:pPr>
      <w:rPr>
        <w:rFonts w:ascii="Times New Roman" w:hAnsi="Times New Roman" w:hint="default"/>
      </w:rPr>
    </w:lvl>
    <w:lvl w:ilvl="3" w:tplc="457ABF34" w:tentative="1">
      <w:start w:val="1"/>
      <w:numFmt w:val="bullet"/>
      <w:lvlText w:val="–"/>
      <w:lvlJc w:val="left"/>
      <w:pPr>
        <w:tabs>
          <w:tab w:val="num" w:pos="2880"/>
        </w:tabs>
        <w:ind w:left="2880" w:hanging="360"/>
      </w:pPr>
      <w:rPr>
        <w:rFonts w:ascii="Times New Roman" w:hAnsi="Times New Roman" w:hint="default"/>
      </w:rPr>
    </w:lvl>
    <w:lvl w:ilvl="4" w:tplc="CD827B04" w:tentative="1">
      <w:start w:val="1"/>
      <w:numFmt w:val="bullet"/>
      <w:lvlText w:val="–"/>
      <w:lvlJc w:val="left"/>
      <w:pPr>
        <w:tabs>
          <w:tab w:val="num" w:pos="3600"/>
        </w:tabs>
        <w:ind w:left="3600" w:hanging="360"/>
      </w:pPr>
      <w:rPr>
        <w:rFonts w:ascii="Times New Roman" w:hAnsi="Times New Roman" w:hint="default"/>
      </w:rPr>
    </w:lvl>
    <w:lvl w:ilvl="5" w:tplc="D53CFB2C" w:tentative="1">
      <w:start w:val="1"/>
      <w:numFmt w:val="bullet"/>
      <w:lvlText w:val="–"/>
      <w:lvlJc w:val="left"/>
      <w:pPr>
        <w:tabs>
          <w:tab w:val="num" w:pos="4320"/>
        </w:tabs>
        <w:ind w:left="4320" w:hanging="360"/>
      </w:pPr>
      <w:rPr>
        <w:rFonts w:ascii="Times New Roman" w:hAnsi="Times New Roman" w:hint="default"/>
      </w:rPr>
    </w:lvl>
    <w:lvl w:ilvl="6" w:tplc="84CC0D2A" w:tentative="1">
      <w:start w:val="1"/>
      <w:numFmt w:val="bullet"/>
      <w:lvlText w:val="–"/>
      <w:lvlJc w:val="left"/>
      <w:pPr>
        <w:tabs>
          <w:tab w:val="num" w:pos="5040"/>
        </w:tabs>
        <w:ind w:left="5040" w:hanging="360"/>
      </w:pPr>
      <w:rPr>
        <w:rFonts w:ascii="Times New Roman" w:hAnsi="Times New Roman" w:hint="default"/>
      </w:rPr>
    </w:lvl>
    <w:lvl w:ilvl="7" w:tplc="6C626C6C" w:tentative="1">
      <w:start w:val="1"/>
      <w:numFmt w:val="bullet"/>
      <w:lvlText w:val="–"/>
      <w:lvlJc w:val="left"/>
      <w:pPr>
        <w:tabs>
          <w:tab w:val="num" w:pos="5760"/>
        </w:tabs>
        <w:ind w:left="5760" w:hanging="360"/>
      </w:pPr>
      <w:rPr>
        <w:rFonts w:ascii="Times New Roman" w:hAnsi="Times New Roman" w:hint="default"/>
      </w:rPr>
    </w:lvl>
    <w:lvl w:ilvl="8" w:tplc="01ECF2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5A728C"/>
    <w:multiLevelType w:val="hybridMultilevel"/>
    <w:tmpl w:val="5CC67DF0"/>
    <w:lvl w:ilvl="0" w:tplc="012A10A2">
      <w:start w:val="1"/>
      <w:numFmt w:val="bullet"/>
      <w:lvlText w:val="•"/>
      <w:lvlJc w:val="left"/>
      <w:pPr>
        <w:tabs>
          <w:tab w:val="num" w:pos="720"/>
        </w:tabs>
        <w:ind w:left="720" w:hanging="360"/>
      </w:pPr>
      <w:rPr>
        <w:rFonts w:ascii="Times New Roman" w:hAnsi="Times New Roman" w:hint="default"/>
      </w:rPr>
    </w:lvl>
    <w:lvl w:ilvl="1" w:tplc="85CC43BA" w:tentative="1">
      <w:start w:val="1"/>
      <w:numFmt w:val="bullet"/>
      <w:lvlText w:val="•"/>
      <w:lvlJc w:val="left"/>
      <w:pPr>
        <w:tabs>
          <w:tab w:val="num" w:pos="1440"/>
        </w:tabs>
        <w:ind w:left="1440" w:hanging="360"/>
      </w:pPr>
      <w:rPr>
        <w:rFonts w:ascii="Times New Roman" w:hAnsi="Times New Roman" w:hint="default"/>
      </w:rPr>
    </w:lvl>
    <w:lvl w:ilvl="2" w:tplc="B83094B4" w:tentative="1">
      <w:start w:val="1"/>
      <w:numFmt w:val="bullet"/>
      <w:lvlText w:val="•"/>
      <w:lvlJc w:val="left"/>
      <w:pPr>
        <w:tabs>
          <w:tab w:val="num" w:pos="2160"/>
        </w:tabs>
        <w:ind w:left="2160" w:hanging="360"/>
      </w:pPr>
      <w:rPr>
        <w:rFonts w:ascii="Times New Roman" w:hAnsi="Times New Roman" w:hint="default"/>
      </w:rPr>
    </w:lvl>
    <w:lvl w:ilvl="3" w:tplc="47FAA8D0" w:tentative="1">
      <w:start w:val="1"/>
      <w:numFmt w:val="bullet"/>
      <w:lvlText w:val="•"/>
      <w:lvlJc w:val="left"/>
      <w:pPr>
        <w:tabs>
          <w:tab w:val="num" w:pos="2880"/>
        </w:tabs>
        <w:ind w:left="2880" w:hanging="360"/>
      </w:pPr>
      <w:rPr>
        <w:rFonts w:ascii="Times New Roman" w:hAnsi="Times New Roman" w:hint="default"/>
      </w:rPr>
    </w:lvl>
    <w:lvl w:ilvl="4" w:tplc="C79C2C40" w:tentative="1">
      <w:start w:val="1"/>
      <w:numFmt w:val="bullet"/>
      <w:lvlText w:val="•"/>
      <w:lvlJc w:val="left"/>
      <w:pPr>
        <w:tabs>
          <w:tab w:val="num" w:pos="3600"/>
        </w:tabs>
        <w:ind w:left="3600" w:hanging="360"/>
      </w:pPr>
      <w:rPr>
        <w:rFonts w:ascii="Times New Roman" w:hAnsi="Times New Roman" w:hint="default"/>
      </w:rPr>
    </w:lvl>
    <w:lvl w:ilvl="5" w:tplc="DA20BF82" w:tentative="1">
      <w:start w:val="1"/>
      <w:numFmt w:val="bullet"/>
      <w:lvlText w:val="•"/>
      <w:lvlJc w:val="left"/>
      <w:pPr>
        <w:tabs>
          <w:tab w:val="num" w:pos="4320"/>
        </w:tabs>
        <w:ind w:left="4320" w:hanging="360"/>
      </w:pPr>
      <w:rPr>
        <w:rFonts w:ascii="Times New Roman" w:hAnsi="Times New Roman" w:hint="default"/>
      </w:rPr>
    </w:lvl>
    <w:lvl w:ilvl="6" w:tplc="57F254FC" w:tentative="1">
      <w:start w:val="1"/>
      <w:numFmt w:val="bullet"/>
      <w:lvlText w:val="•"/>
      <w:lvlJc w:val="left"/>
      <w:pPr>
        <w:tabs>
          <w:tab w:val="num" w:pos="5040"/>
        </w:tabs>
        <w:ind w:left="5040" w:hanging="360"/>
      </w:pPr>
      <w:rPr>
        <w:rFonts w:ascii="Times New Roman" w:hAnsi="Times New Roman" w:hint="default"/>
      </w:rPr>
    </w:lvl>
    <w:lvl w:ilvl="7" w:tplc="9EF802B2" w:tentative="1">
      <w:start w:val="1"/>
      <w:numFmt w:val="bullet"/>
      <w:lvlText w:val="•"/>
      <w:lvlJc w:val="left"/>
      <w:pPr>
        <w:tabs>
          <w:tab w:val="num" w:pos="5760"/>
        </w:tabs>
        <w:ind w:left="5760" w:hanging="360"/>
      </w:pPr>
      <w:rPr>
        <w:rFonts w:ascii="Times New Roman" w:hAnsi="Times New Roman" w:hint="default"/>
      </w:rPr>
    </w:lvl>
    <w:lvl w:ilvl="8" w:tplc="BA0E2B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8D52EB"/>
    <w:multiLevelType w:val="hybridMultilevel"/>
    <w:tmpl w:val="622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66333"/>
    <w:multiLevelType w:val="multilevel"/>
    <w:tmpl w:val="DBC805F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 w15:restartNumberingAfterBreak="0">
    <w:nsid w:val="092B54A5"/>
    <w:multiLevelType w:val="hybridMultilevel"/>
    <w:tmpl w:val="A09C0BEE"/>
    <w:lvl w:ilvl="0" w:tplc="3242773A">
      <w:start w:val="1"/>
      <w:numFmt w:val="lowerLetter"/>
      <w:lvlText w:val="(%1)"/>
      <w:lvlJc w:val="left"/>
      <w:pPr>
        <w:ind w:left="1440"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122AC1E">
      <w:start w:val="1"/>
      <w:numFmt w:val="decimal"/>
      <w:lvlText w:val="%4."/>
      <w:lvlJc w:val="left"/>
      <w:pPr>
        <w:ind w:left="3600" w:hanging="360"/>
      </w:pPr>
      <w:rPr>
        <w:b w:val="0"/>
        <w:i w:val="0"/>
      </w:r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0BCA080D"/>
    <w:multiLevelType w:val="hybridMultilevel"/>
    <w:tmpl w:val="1EF03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65502"/>
    <w:multiLevelType w:val="hybridMultilevel"/>
    <w:tmpl w:val="4266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9F46F5"/>
    <w:multiLevelType w:val="multilevel"/>
    <w:tmpl w:val="6B041A60"/>
    <w:lvl w:ilvl="0">
      <w:start w:val="1"/>
      <w:numFmt w:val="decimal"/>
      <w:lvlText w:val="%1."/>
      <w:lvlJc w:val="left"/>
      <w:pPr>
        <w:ind w:left="720" w:hanging="360"/>
      </w:pPr>
      <w:rPr>
        <w:rFonts w:hint="default"/>
      </w:rPr>
    </w:lvl>
    <w:lvl w:ilvl="1">
      <w:start w:val="1"/>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131487"/>
    <w:multiLevelType w:val="hybridMultilevel"/>
    <w:tmpl w:val="6570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51A28"/>
    <w:multiLevelType w:val="hybridMultilevel"/>
    <w:tmpl w:val="4780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E560F3"/>
    <w:multiLevelType w:val="hybridMultilevel"/>
    <w:tmpl w:val="1022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8C7268"/>
    <w:multiLevelType w:val="multilevel"/>
    <w:tmpl w:val="8640C438"/>
    <w:name w:val="ClauseNumbering2"/>
    <w:lvl w:ilvl="0">
      <w:start w:val="1"/>
      <w:numFmt w:val="bullet"/>
      <w:pStyle w:val="BodyTextFirstIndent"/>
      <w:lvlText w:val=""/>
      <w:lvlJc w:val="left"/>
      <w:pPr>
        <w:tabs>
          <w:tab w:val="num" w:pos="851"/>
        </w:tabs>
        <w:ind w:left="851" w:hanging="851"/>
      </w:pPr>
      <w:rPr>
        <w:rFonts w:ascii="Symbol" w:hAnsi="Symbol" w:hint="default"/>
        <w:b w:val="0"/>
        <w:i w:val="0"/>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701"/>
        </w:tabs>
        <w:ind w:left="1701" w:hanging="850"/>
      </w:pPr>
      <w:rPr>
        <w:b w:val="0"/>
        <w:i w:val="0"/>
      </w:rPr>
    </w:lvl>
    <w:lvl w:ilvl="3">
      <w:start w:val="1"/>
      <w:numFmt w:val="lowerLetter"/>
      <w:lvlText w:val="(%4)"/>
      <w:lvlJc w:val="left"/>
      <w:pPr>
        <w:tabs>
          <w:tab w:val="num" w:pos="2552"/>
        </w:tabs>
        <w:ind w:left="2552" w:hanging="851"/>
      </w:pPr>
      <w:rPr>
        <w:b w:val="0"/>
        <w:i w:val="0"/>
      </w:rPr>
    </w:lvl>
    <w:lvl w:ilvl="4">
      <w:start w:val="1"/>
      <w:numFmt w:val="lowerRoman"/>
      <w:lvlText w:val="(%5)"/>
      <w:lvlJc w:val="left"/>
      <w:pPr>
        <w:tabs>
          <w:tab w:val="num" w:pos="3402"/>
        </w:tabs>
        <w:ind w:left="3402" w:hanging="850"/>
      </w:pPr>
      <w:rPr>
        <w:b w:val="0"/>
        <w:i w:val="0"/>
      </w:rPr>
    </w:lvl>
    <w:lvl w:ilvl="5">
      <w:start w:val="1"/>
      <w:numFmt w:val="upperLetter"/>
      <w:lvlText w:val="(%6)"/>
      <w:lvlJc w:val="left"/>
      <w:pPr>
        <w:tabs>
          <w:tab w:val="num" w:pos="4253"/>
        </w:tabs>
        <w:ind w:left="4253" w:hanging="851"/>
      </w:pPr>
      <w:rPr>
        <w:b w:val="0"/>
        <w:i w:val="0"/>
      </w:rPr>
    </w:lvl>
    <w:lvl w:ilvl="6">
      <w:start w:val="1"/>
      <w:numFmt w:val="none"/>
      <w:lvlText w:val=""/>
      <w:lvlJc w:val="left"/>
      <w:pPr>
        <w:tabs>
          <w:tab w:val="num" w:pos="4253"/>
        </w:tabs>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176A7C14"/>
    <w:multiLevelType w:val="multilevel"/>
    <w:tmpl w:val="A8FEB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A77A6F"/>
    <w:multiLevelType w:val="hybridMultilevel"/>
    <w:tmpl w:val="8C1E025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5" w15:restartNumberingAfterBreak="0">
    <w:nsid w:val="1C1339EC"/>
    <w:multiLevelType w:val="hybridMultilevel"/>
    <w:tmpl w:val="C6AC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F75A6E"/>
    <w:multiLevelType w:val="hybridMultilevel"/>
    <w:tmpl w:val="E666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C54250"/>
    <w:multiLevelType w:val="hybridMultilevel"/>
    <w:tmpl w:val="505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86325D"/>
    <w:multiLevelType w:val="hybridMultilevel"/>
    <w:tmpl w:val="D416FC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225F05"/>
    <w:multiLevelType w:val="hybridMultilevel"/>
    <w:tmpl w:val="23FAB326"/>
    <w:lvl w:ilvl="0" w:tplc="1640EA16">
      <w:start w:val="1"/>
      <w:numFmt w:val="lowerLetter"/>
      <w:lvlText w:val="(%1)"/>
      <w:lvlJc w:val="left"/>
      <w:pPr>
        <w:ind w:left="2448" w:hanging="360"/>
      </w:pPr>
    </w:lvl>
    <w:lvl w:ilvl="1" w:tplc="08090019">
      <w:start w:val="1"/>
      <w:numFmt w:val="lowerLetter"/>
      <w:lvlText w:val="%2."/>
      <w:lvlJc w:val="left"/>
      <w:pPr>
        <w:ind w:left="3168" w:hanging="360"/>
      </w:pPr>
    </w:lvl>
    <w:lvl w:ilvl="2" w:tplc="0809001B">
      <w:start w:val="1"/>
      <w:numFmt w:val="lowerRoman"/>
      <w:lvlText w:val="%3."/>
      <w:lvlJc w:val="right"/>
      <w:pPr>
        <w:ind w:left="3888" w:hanging="180"/>
      </w:pPr>
    </w:lvl>
    <w:lvl w:ilvl="3" w:tplc="0809000F">
      <w:start w:val="1"/>
      <w:numFmt w:val="decimal"/>
      <w:lvlText w:val="%4."/>
      <w:lvlJc w:val="left"/>
      <w:pPr>
        <w:ind w:left="4608" w:hanging="360"/>
      </w:pPr>
    </w:lvl>
    <w:lvl w:ilvl="4" w:tplc="08090019">
      <w:start w:val="1"/>
      <w:numFmt w:val="lowerLetter"/>
      <w:lvlText w:val="%5."/>
      <w:lvlJc w:val="left"/>
      <w:pPr>
        <w:ind w:left="5328" w:hanging="360"/>
      </w:pPr>
    </w:lvl>
    <w:lvl w:ilvl="5" w:tplc="0809001B">
      <w:start w:val="1"/>
      <w:numFmt w:val="lowerRoman"/>
      <w:lvlText w:val="%6."/>
      <w:lvlJc w:val="right"/>
      <w:pPr>
        <w:ind w:left="6048" w:hanging="180"/>
      </w:pPr>
    </w:lvl>
    <w:lvl w:ilvl="6" w:tplc="0809000F">
      <w:start w:val="1"/>
      <w:numFmt w:val="decimal"/>
      <w:lvlText w:val="%7."/>
      <w:lvlJc w:val="left"/>
      <w:pPr>
        <w:ind w:left="6768" w:hanging="360"/>
      </w:pPr>
    </w:lvl>
    <w:lvl w:ilvl="7" w:tplc="08090019">
      <w:start w:val="1"/>
      <w:numFmt w:val="lowerLetter"/>
      <w:lvlText w:val="%8."/>
      <w:lvlJc w:val="left"/>
      <w:pPr>
        <w:ind w:left="7488" w:hanging="360"/>
      </w:pPr>
    </w:lvl>
    <w:lvl w:ilvl="8" w:tplc="0809001B">
      <w:start w:val="1"/>
      <w:numFmt w:val="lowerRoman"/>
      <w:lvlText w:val="%9."/>
      <w:lvlJc w:val="right"/>
      <w:pPr>
        <w:ind w:left="8208" w:hanging="180"/>
      </w:pPr>
    </w:lvl>
  </w:abstractNum>
  <w:abstractNum w:abstractNumId="20" w15:restartNumberingAfterBreak="0">
    <w:nsid w:val="21E87716"/>
    <w:multiLevelType w:val="hybridMultilevel"/>
    <w:tmpl w:val="03DA17C0"/>
    <w:lvl w:ilvl="0" w:tplc="08090001">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start w:val="1"/>
      <w:numFmt w:val="bullet"/>
      <w:lvlText w:val=""/>
      <w:lvlJc w:val="left"/>
      <w:pPr>
        <w:ind w:left="3888" w:hanging="360"/>
      </w:pPr>
      <w:rPr>
        <w:rFonts w:ascii="Wingdings" w:hAnsi="Wingdings" w:hint="default"/>
      </w:rPr>
    </w:lvl>
    <w:lvl w:ilvl="3" w:tplc="08090001">
      <w:start w:val="1"/>
      <w:numFmt w:val="bullet"/>
      <w:lvlText w:val=""/>
      <w:lvlJc w:val="left"/>
      <w:pPr>
        <w:ind w:left="4608" w:hanging="360"/>
      </w:pPr>
      <w:rPr>
        <w:rFonts w:ascii="Symbol" w:hAnsi="Symbol" w:hint="default"/>
      </w:rPr>
    </w:lvl>
    <w:lvl w:ilvl="4" w:tplc="08090003">
      <w:start w:val="1"/>
      <w:numFmt w:val="bullet"/>
      <w:lvlText w:val="o"/>
      <w:lvlJc w:val="left"/>
      <w:pPr>
        <w:ind w:left="5328" w:hanging="360"/>
      </w:pPr>
      <w:rPr>
        <w:rFonts w:ascii="Courier New" w:hAnsi="Courier New" w:cs="Courier New" w:hint="default"/>
      </w:rPr>
    </w:lvl>
    <w:lvl w:ilvl="5" w:tplc="08090005">
      <w:start w:val="1"/>
      <w:numFmt w:val="bullet"/>
      <w:lvlText w:val=""/>
      <w:lvlJc w:val="left"/>
      <w:pPr>
        <w:ind w:left="6048" w:hanging="360"/>
      </w:pPr>
      <w:rPr>
        <w:rFonts w:ascii="Wingdings" w:hAnsi="Wingdings" w:hint="default"/>
      </w:rPr>
    </w:lvl>
    <w:lvl w:ilvl="6" w:tplc="08090001">
      <w:start w:val="1"/>
      <w:numFmt w:val="bullet"/>
      <w:lvlText w:val=""/>
      <w:lvlJc w:val="left"/>
      <w:pPr>
        <w:ind w:left="6768" w:hanging="360"/>
      </w:pPr>
      <w:rPr>
        <w:rFonts w:ascii="Symbol" w:hAnsi="Symbol" w:hint="default"/>
      </w:rPr>
    </w:lvl>
    <w:lvl w:ilvl="7" w:tplc="08090003">
      <w:start w:val="1"/>
      <w:numFmt w:val="bullet"/>
      <w:lvlText w:val="o"/>
      <w:lvlJc w:val="left"/>
      <w:pPr>
        <w:ind w:left="7488" w:hanging="360"/>
      </w:pPr>
      <w:rPr>
        <w:rFonts w:ascii="Courier New" w:hAnsi="Courier New" w:cs="Courier New" w:hint="default"/>
      </w:rPr>
    </w:lvl>
    <w:lvl w:ilvl="8" w:tplc="08090005">
      <w:start w:val="1"/>
      <w:numFmt w:val="bullet"/>
      <w:lvlText w:val=""/>
      <w:lvlJc w:val="left"/>
      <w:pPr>
        <w:ind w:left="8208" w:hanging="360"/>
      </w:pPr>
      <w:rPr>
        <w:rFonts w:ascii="Wingdings" w:hAnsi="Wingdings" w:hint="default"/>
      </w:rPr>
    </w:lvl>
  </w:abstractNum>
  <w:abstractNum w:abstractNumId="21" w15:restartNumberingAfterBreak="0">
    <w:nsid w:val="22FF4DFB"/>
    <w:multiLevelType w:val="hybridMultilevel"/>
    <w:tmpl w:val="D144B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BE1917"/>
    <w:multiLevelType w:val="multilevel"/>
    <w:tmpl w:val="DBC805F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3" w15:restartNumberingAfterBreak="0">
    <w:nsid w:val="29747242"/>
    <w:multiLevelType w:val="hybridMultilevel"/>
    <w:tmpl w:val="6002A7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59B4783"/>
    <w:multiLevelType w:val="hybridMultilevel"/>
    <w:tmpl w:val="51AC8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3A756D65"/>
    <w:multiLevelType w:val="hybridMultilevel"/>
    <w:tmpl w:val="1140147E"/>
    <w:lvl w:ilvl="0" w:tplc="7D8CCE8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CD79BA"/>
    <w:multiLevelType w:val="hybridMultilevel"/>
    <w:tmpl w:val="5E8E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5A3F40"/>
    <w:multiLevelType w:val="hybridMultilevel"/>
    <w:tmpl w:val="915C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619F2"/>
    <w:multiLevelType w:val="hybridMultilevel"/>
    <w:tmpl w:val="2D14B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ED07CF"/>
    <w:multiLevelType w:val="hybridMultilevel"/>
    <w:tmpl w:val="8F34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7795F"/>
    <w:multiLevelType w:val="multilevel"/>
    <w:tmpl w:val="FF9C91C8"/>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31" w15:restartNumberingAfterBreak="0">
    <w:nsid w:val="4B2760FB"/>
    <w:multiLevelType w:val="hybridMultilevel"/>
    <w:tmpl w:val="768C5D52"/>
    <w:lvl w:ilvl="0" w:tplc="1640EA1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C4709A2"/>
    <w:multiLevelType w:val="hybridMultilevel"/>
    <w:tmpl w:val="9D5A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9452B1"/>
    <w:multiLevelType w:val="hybridMultilevel"/>
    <w:tmpl w:val="248426BC"/>
    <w:lvl w:ilvl="0" w:tplc="1640EA16">
      <w:start w:val="1"/>
      <w:numFmt w:val="lowerLetter"/>
      <w:lvlText w:val="(%1)"/>
      <w:lvlJc w:val="left"/>
      <w:pPr>
        <w:ind w:left="2448" w:hanging="360"/>
      </w:pPr>
    </w:lvl>
    <w:lvl w:ilvl="1" w:tplc="08090019">
      <w:start w:val="1"/>
      <w:numFmt w:val="lowerLetter"/>
      <w:lvlText w:val="%2."/>
      <w:lvlJc w:val="left"/>
      <w:pPr>
        <w:ind w:left="3168" w:hanging="360"/>
      </w:pPr>
    </w:lvl>
    <w:lvl w:ilvl="2" w:tplc="0809001B">
      <w:start w:val="1"/>
      <w:numFmt w:val="lowerRoman"/>
      <w:lvlText w:val="%3."/>
      <w:lvlJc w:val="right"/>
      <w:pPr>
        <w:ind w:left="3888" w:hanging="180"/>
      </w:pPr>
    </w:lvl>
    <w:lvl w:ilvl="3" w:tplc="0809000F">
      <w:start w:val="1"/>
      <w:numFmt w:val="decimal"/>
      <w:lvlText w:val="%4."/>
      <w:lvlJc w:val="left"/>
      <w:pPr>
        <w:ind w:left="4608" w:hanging="360"/>
      </w:pPr>
    </w:lvl>
    <w:lvl w:ilvl="4" w:tplc="08090019">
      <w:start w:val="1"/>
      <w:numFmt w:val="lowerLetter"/>
      <w:lvlText w:val="%5."/>
      <w:lvlJc w:val="left"/>
      <w:pPr>
        <w:ind w:left="5328" w:hanging="360"/>
      </w:pPr>
    </w:lvl>
    <w:lvl w:ilvl="5" w:tplc="0809001B">
      <w:start w:val="1"/>
      <w:numFmt w:val="lowerRoman"/>
      <w:lvlText w:val="%6."/>
      <w:lvlJc w:val="right"/>
      <w:pPr>
        <w:ind w:left="6048" w:hanging="180"/>
      </w:pPr>
    </w:lvl>
    <w:lvl w:ilvl="6" w:tplc="0809000F">
      <w:start w:val="1"/>
      <w:numFmt w:val="decimal"/>
      <w:lvlText w:val="%7."/>
      <w:lvlJc w:val="left"/>
      <w:pPr>
        <w:ind w:left="6768" w:hanging="360"/>
      </w:pPr>
    </w:lvl>
    <w:lvl w:ilvl="7" w:tplc="08090019">
      <w:start w:val="1"/>
      <w:numFmt w:val="lowerLetter"/>
      <w:lvlText w:val="%8."/>
      <w:lvlJc w:val="left"/>
      <w:pPr>
        <w:ind w:left="7488" w:hanging="360"/>
      </w:pPr>
    </w:lvl>
    <w:lvl w:ilvl="8" w:tplc="0809001B">
      <w:start w:val="1"/>
      <w:numFmt w:val="lowerRoman"/>
      <w:lvlText w:val="%9."/>
      <w:lvlJc w:val="right"/>
      <w:pPr>
        <w:ind w:left="8208" w:hanging="180"/>
      </w:pPr>
    </w:lvl>
  </w:abstractNum>
  <w:abstractNum w:abstractNumId="34" w15:restartNumberingAfterBreak="0">
    <w:nsid w:val="4F8E3014"/>
    <w:multiLevelType w:val="hybridMultilevel"/>
    <w:tmpl w:val="B2DA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00365"/>
    <w:multiLevelType w:val="multilevel"/>
    <w:tmpl w:val="FD2ADE48"/>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6" w15:restartNumberingAfterBreak="0">
    <w:nsid w:val="51254C73"/>
    <w:multiLevelType w:val="hybridMultilevel"/>
    <w:tmpl w:val="5C3E4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71082B"/>
    <w:multiLevelType w:val="hybridMultilevel"/>
    <w:tmpl w:val="2E58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9A359C"/>
    <w:multiLevelType w:val="multilevel"/>
    <w:tmpl w:val="BBB6A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A224E1"/>
    <w:multiLevelType w:val="hybridMultilevel"/>
    <w:tmpl w:val="E456729E"/>
    <w:lvl w:ilvl="0" w:tplc="808CE77A">
      <w:start w:val="1"/>
      <w:numFmt w:val="bullet"/>
      <w:lvlText w:val="•"/>
      <w:lvlJc w:val="left"/>
      <w:pPr>
        <w:tabs>
          <w:tab w:val="num" w:pos="720"/>
        </w:tabs>
        <w:ind w:left="720" w:hanging="360"/>
      </w:pPr>
      <w:rPr>
        <w:rFonts w:ascii="Arial" w:hAnsi="Arial" w:hint="default"/>
      </w:rPr>
    </w:lvl>
    <w:lvl w:ilvl="1" w:tplc="C802A6B2" w:tentative="1">
      <w:start w:val="1"/>
      <w:numFmt w:val="bullet"/>
      <w:lvlText w:val="•"/>
      <w:lvlJc w:val="left"/>
      <w:pPr>
        <w:tabs>
          <w:tab w:val="num" w:pos="1440"/>
        </w:tabs>
        <w:ind w:left="1440" w:hanging="360"/>
      </w:pPr>
      <w:rPr>
        <w:rFonts w:ascii="Arial" w:hAnsi="Arial" w:hint="default"/>
      </w:rPr>
    </w:lvl>
    <w:lvl w:ilvl="2" w:tplc="A01A97CC">
      <w:start w:val="1"/>
      <w:numFmt w:val="bullet"/>
      <w:lvlText w:val="•"/>
      <w:lvlJc w:val="left"/>
      <w:pPr>
        <w:tabs>
          <w:tab w:val="num" w:pos="2160"/>
        </w:tabs>
        <w:ind w:left="2160" w:hanging="360"/>
      </w:pPr>
      <w:rPr>
        <w:rFonts w:ascii="Arial" w:hAnsi="Arial" w:hint="default"/>
      </w:rPr>
    </w:lvl>
    <w:lvl w:ilvl="3" w:tplc="DD00DFC4" w:tentative="1">
      <w:start w:val="1"/>
      <w:numFmt w:val="bullet"/>
      <w:lvlText w:val="•"/>
      <w:lvlJc w:val="left"/>
      <w:pPr>
        <w:tabs>
          <w:tab w:val="num" w:pos="2880"/>
        </w:tabs>
        <w:ind w:left="2880" w:hanging="360"/>
      </w:pPr>
      <w:rPr>
        <w:rFonts w:ascii="Arial" w:hAnsi="Arial" w:hint="default"/>
      </w:rPr>
    </w:lvl>
    <w:lvl w:ilvl="4" w:tplc="01DCC472" w:tentative="1">
      <w:start w:val="1"/>
      <w:numFmt w:val="bullet"/>
      <w:lvlText w:val="•"/>
      <w:lvlJc w:val="left"/>
      <w:pPr>
        <w:tabs>
          <w:tab w:val="num" w:pos="3600"/>
        </w:tabs>
        <w:ind w:left="3600" w:hanging="360"/>
      </w:pPr>
      <w:rPr>
        <w:rFonts w:ascii="Arial" w:hAnsi="Arial" w:hint="default"/>
      </w:rPr>
    </w:lvl>
    <w:lvl w:ilvl="5" w:tplc="D7A0D678" w:tentative="1">
      <w:start w:val="1"/>
      <w:numFmt w:val="bullet"/>
      <w:lvlText w:val="•"/>
      <w:lvlJc w:val="left"/>
      <w:pPr>
        <w:tabs>
          <w:tab w:val="num" w:pos="4320"/>
        </w:tabs>
        <w:ind w:left="4320" w:hanging="360"/>
      </w:pPr>
      <w:rPr>
        <w:rFonts w:ascii="Arial" w:hAnsi="Arial" w:hint="default"/>
      </w:rPr>
    </w:lvl>
    <w:lvl w:ilvl="6" w:tplc="6C5C9CDE" w:tentative="1">
      <w:start w:val="1"/>
      <w:numFmt w:val="bullet"/>
      <w:lvlText w:val="•"/>
      <w:lvlJc w:val="left"/>
      <w:pPr>
        <w:tabs>
          <w:tab w:val="num" w:pos="5040"/>
        </w:tabs>
        <w:ind w:left="5040" w:hanging="360"/>
      </w:pPr>
      <w:rPr>
        <w:rFonts w:ascii="Arial" w:hAnsi="Arial" w:hint="default"/>
      </w:rPr>
    </w:lvl>
    <w:lvl w:ilvl="7" w:tplc="5DAE5D26" w:tentative="1">
      <w:start w:val="1"/>
      <w:numFmt w:val="bullet"/>
      <w:lvlText w:val="•"/>
      <w:lvlJc w:val="left"/>
      <w:pPr>
        <w:tabs>
          <w:tab w:val="num" w:pos="5760"/>
        </w:tabs>
        <w:ind w:left="5760" w:hanging="360"/>
      </w:pPr>
      <w:rPr>
        <w:rFonts w:ascii="Arial" w:hAnsi="Arial" w:hint="default"/>
      </w:rPr>
    </w:lvl>
    <w:lvl w:ilvl="8" w:tplc="DD7ED7D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3E3770C"/>
    <w:multiLevelType w:val="hybridMultilevel"/>
    <w:tmpl w:val="8C50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4D3702"/>
    <w:multiLevelType w:val="hybridMultilevel"/>
    <w:tmpl w:val="F6D8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F21744"/>
    <w:multiLevelType w:val="hybridMultilevel"/>
    <w:tmpl w:val="5CD49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000AF4"/>
    <w:multiLevelType w:val="multilevel"/>
    <w:tmpl w:val="DBC805F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4" w15:restartNumberingAfterBreak="0">
    <w:nsid w:val="5AC63187"/>
    <w:multiLevelType w:val="multilevel"/>
    <w:tmpl w:val="883A9B6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B4649EC"/>
    <w:multiLevelType w:val="hybridMultilevel"/>
    <w:tmpl w:val="45E8423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46" w15:restartNumberingAfterBreak="0">
    <w:nsid w:val="5E3E378A"/>
    <w:multiLevelType w:val="multilevel"/>
    <w:tmpl w:val="A59A7096"/>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decimal"/>
      <w:pStyle w:val="Level3Number"/>
      <w:lvlText w:val="%1.%2.%3"/>
      <w:lvlJc w:val="left"/>
      <w:pPr>
        <w:tabs>
          <w:tab w:val="num" w:pos="1728"/>
        </w:tabs>
        <w:ind w:left="1728" w:hanging="1008"/>
      </w:pPr>
      <w:rPr>
        <w:b w:val="0"/>
        <w:i w:val="0"/>
        <w:sz w:val="20"/>
        <w:szCs w:val="20"/>
      </w:rPr>
    </w:lvl>
    <w:lvl w:ilvl="3">
      <w:start w:val="1"/>
      <w:numFmt w:val="decimal"/>
      <w:pStyle w:val="Level4Number"/>
      <w:lvlText w:val="%1.%2.%3.%4"/>
      <w:lvlJc w:val="left"/>
      <w:pPr>
        <w:tabs>
          <w:tab w:val="num" w:pos="2880"/>
        </w:tabs>
        <w:ind w:left="2880" w:hanging="1152"/>
      </w:pPr>
      <w:rPr>
        <w:b w:val="0"/>
        <w:i w:val="0"/>
      </w:rPr>
    </w:lvl>
    <w:lvl w:ilvl="4">
      <w:start w:val="1"/>
      <w:numFmt w:val="decimal"/>
      <w:pStyle w:val="Level5Number"/>
      <w:lvlText w:val="%1.%2.%3.%4.%5"/>
      <w:lvlJc w:val="left"/>
      <w:pPr>
        <w:tabs>
          <w:tab w:val="num" w:pos="4320"/>
        </w:tabs>
        <w:ind w:left="1440" w:firstLine="1440"/>
      </w:pPr>
      <w:rPr>
        <w:b w:val="0"/>
        <w:i w:val="0"/>
      </w:rPr>
    </w:lvl>
    <w:lvl w:ilvl="5">
      <w:start w:val="1"/>
      <w:numFmt w:val="lowerLetter"/>
      <w:pStyle w:val="Level6Number"/>
      <w:lvlText w:val="(%6)"/>
      <w:lvlJc w:val="left"/>
      <w:pPr>
        <w:tabs>
          <w:tab w:val="num" w:pos="5760"/>
        </w:tabs>
        <w:ind w:left="5760" w:hanging="21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lowerLetter"/>
      <w:lvlText w:val="(%9)"/>
      <w:lvlJc w:val="left"/>
      <w:pPr>
        <w:ind w:left="3240" w:hanging="360"/>
      </w:pPr>
    </w:lvl>
  </w:abstractNum>
  <w:abstractNum w:abstractNumId="47" w15:restartNumberingAfterBreak="0">
    <w:nsid w:val="61636AFD"/>
    <w:multiLevelType w:val="hybridMultilevel"/>
    <w:tmpl w:val="6CBA8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825328"/>
    <w:multiLevelType w:val="hybridMultilevel"/>
    <w:tmpl w:val="E34C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CE108D"/>
    <w:multiLevelType w:val="hybridMultilevel"/>
    <w:tmpl w:val="5C408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687944CD"/>
    <w:multiLevelType w:val="hybridMultilevel"/>
    <w:tmpl w:val="58CC0AF4"/>
    <w:lvl w:ilvl="0" w:tplc="08090001">
      <w:start w:val="1"/>
      <w:numFmt w:val="bullet"/>
      <w:lvlText w:val=""/>
      <w:lvlJc w:val="left"/>
      <w:pPr>
        <w:ind w:left="2448" w:hanging="360"/>
      </w:pPr>
      <w:rPr>
        <w:rFonts w:ascii="Symbol" w:hAnsi="Symbol" w:hint="default"/>
      </w:rPr>
    </w:lvl>
    <w:lvl w:ilvl="1" w:tplc="08090003">
      <w:start w:val="1"/>
      <w:numFmt w:val="bullet"/>
      <w:lvlText w:val="o"/>
      <w:lvlJc w:val="left"/>
      <w:pPr>
        <w:ind w:left="3168" w:hanging="360"/>
      </w:pPr>
      <w:rPr>
        <w:rFonts w:ascii="Courier New" w:hAnsi="Courier New" w:cs="Courier New" w:hint="default"/>
      </w:rPr>
    </w:lvl>
    <w:lvl w:ilvl="2" w:tplc="08090005">
      <w:start w:val="1"/>
      <w:numFmt w:val="bullet"/>
      <w:lvlText w:val=""/>
      <w:lvlJc w:val="left"/>
      <w:pPr>
        <w:ind w:left="3888" w:hanging="360"/>
      </w:pPr>
      <w:rPr>
        <w:rFonts w:ascii="Wingdings" w:hAnsi="Wingdings" w:hint="default"/>
      </w:rPr>
    </w:lvl>
    <w:lvl w:ilvl="3" w:tplc="08090001">
      <w:start w:val="1"/>
      <w:numFmt w:val="bullet"/>
      <w:lvlText w:val=""/>
      <w:lvlJc w:val="left"/>
      <w:pPr>
        <w:ind w:left="4608" w:hanging="360"/>
      </w:pPr>
      <w:rPr>
        <w:rFonts w:ascii="Symbol" w:hAnsi="Symbol" w:hint="default"/>
      </w:rPr>
    </w:lvl>
    <w:lvl w:ilvl="4" w:tplc="08090003">
      <w:start w:val="1"/>
      <w:numFmt w:val="bullet"/>
      <w:lvlText w:val="o"/>
      <w:lvlJc w:val="left"/>
      <w:pPr>
        <w:ind w:left="5328" w:hanging="360"/>
      </w:pPr>
      <w:rPr>
        <w:rFonts w:ascii="Courier New" w:hAnsi="Courier New" w:cs="Courier New" w:hint="default"/>
      </w:rPr>
    </w:lvl>
    <w:lvl w:ilvl="5" w:tplc="08090005">
      <w:start w:val="1"/>
      <w:numFmt w:val="bullet"/>
      <w:lvlText w:val=""/>
      <w:lvlJc w:val="left"/>
      <w:pPr>
        <w:ind w:left="6048" w:hanging="360"/>
      </w:pPr>
      <w:rPr>
        <w:rFonts w:ascii="Wingdings" w:hAnsi="Wingdings" w:hint="default"/>
      </w:rPr>
    </w:lvl>
    <w:lvl w:ilvl="6" w:tplc="08090001">
      <w:start w:val="1"/>
      <w:numFmt w:val="bullet"/>
      <w:lvlText w:val=""/>
      <w:lvlJc w:val="left"/>
      <w:pPr>
        <w:ind w:left="6768" w:hanging="360"/>
      </w:pPr>
      <w:rPr>
        <w:rFonts w:ascii="Symbol" w:hAnsi="Symbol" w:hint="default"/>
      </w:rPr>
    </w:lvl>
    <w:lvl w:ilvl="7" w:tplc="08090003">
      <w:start w:val="1"/>
      <w:numFmt w:val="bullet"/>
      <w:lvlText w:val="o"/>
      <w:lvlJc w:val="left"/>
      <w:pPr>
        <w:ind w:left="7488" w:hanging="360"/>
      </w:pPr>
      <w:rPr>
        <w:rFonts w:ascii="Courier New" w:hAnsi="Courier New" w:cs="Courier New" w:hint="default"/>
      </w:rPr>
    </w:lvl>
    <w:lvl w:ilvl="8" w:tplc="08090005">
      <w:start w:val="1"/>
      <w:numFmt w:val="bullet"/>
      <w:lvlText w:val=""/>
      <w:lvlJc w:val="left"/>
      <w:pPr>
        <w:ind w:left="8208" w:hanging="360"/>
      </w:pPr>
      <w:rPr>
        <w:rFonts w:ascii="Wingdings" w:hAnsi="Wingdings" w:hint="default"/>
      </w:rPr>
    </w:lvl>
  </w:abstractNum>
  <w:abstractNum w:abstractNumId="51" w15:restartNumberingAfterBreak="0">
    <w:nsid w:val="6A5453AF"/>
    <w:multiLevelType w:val="multilevel"/>
    <w:tmpl w:val="DBC805FA"/>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52" w15:restartNumberingAfterBreak="0">
    <w:nsid w:val="6D8C579B"/>
    <w:multiLevelType w:val="hybridMultilevel"/>
    <w:tmpl w:val="B0A05964"/>
    <w:lvl w:ilvl="0" w:tplc="0562FB0C">
      <w:start w:val="7"/>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E91031A"/>
    <w:multiLevelType w:val="hybridMultilevel"/>
    <w:tmpl w:val="B004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ED2AD9"/>
    <w:multiLevelType w:val="hybridMultilevel"/>
    <w:tmpl w:val="EB22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DD071F"/>
    <w:multiLevelType w:val="hybridMultilevel"/>
    <w:tmpl w:val="D4541144"/>
    <w:lvl w:ilvl="0" w:tplc="E0525EE0">
      <w:start w:val="1"/>
      <w:numFmt w:val="bullet"/>
      <w:lvlText w:val="–"/>
      <w:lvlJc w:val="left"/>
      <w:pPr>
        <w:tabs>
          <w:tab w:val="num" w:pos="720"/>
        </w:tabs>
        <w:ind w:left="720" w:hanging="360"/>
      </w:pPr>
      <w:rPr>
        <w:rFonts w:ascii="Arial" w:hAnsi="Arial" w:hint="default"/>
      </w:rPr>
    </w:lvl>
    <w:lvl w:ilvl="1" w:tplc="2F4E40B6">
      <w:start w:val="1"/>
      <w:numFmt w:val="bullet"/>
      <w:lvlText w:val="–"/>
      <w:lvlJc w:val="left"/>
      <w:pPr>
        <w:tabs>
          <w:tab w:val="num" w:pos="1440"/>
        </w:tabs>
        <w:ind w:left="1440" w:hanging="360"/>
      </w:pPr>
      <w:rPr>
        <w:rFonts w:ascii="Arial" w:hAnsi="Arial" w:hint="default"/>
      </w:rPr>
    </w:lvl>
    <w:lvl w:ilvl="2" w:tplc="0AB2A89A" w:tentative="1">
      <w:start w:val="1"/>
      <w:numFmt w:val="bullet"/>
      <w:lvlText w:val="–"/>
      <w:lvlJc w:val="left"/>
      <w:pPr>
        <w:tabs>
          <w:tab w:val="num" w:pos="2160"/>
        </w:tabs>
        <w:ind w:left="2160" w:hanging="360"/>
      </w:pPr>
      <w:rPr>
        <w:rFonts w:ascii="Arial" w:hAnsi="Arial" w:hint="default"/>
      </w:rPr>
    </w:lvl>
    <w:lvl w:ilvl="3" w:tplc="ACDAAE32" w:tentative="1">
      <w:start w:val="1"/>
      <w:numFmt w:val="bullet"/>
      <w:lvlText w:val="–"/>
      <w:lvlJc w:val="left"/>
      <w:pPr>
        <w:tabs>
          <w:tab w:val="num" w:pos="2880"/>
        </w:tabs>
        <w:ind w:left="2880" w:hanging="360"/>
      </w:pPr>
      <w:rPr>
        <w:rFonts w:ascii="Arial" w:hAnsi="Arial" w:hint="default"/>
      </w:rPr>
    </w:lvl>
    <w:lvl w:ilvl="4" w:tplc="4DF2C4A2" w:tentative="1">
      <w:start w:val="1"/>
      <w:numFmt w:val="bullet"/>
      <w:lvlText w:val="–"/>
      <w:lvlJc w:val="left"/>
      <w:pPr>
        <w:tabs>
          <w:tab w:val="num" w:pos="3600"/>
        </w:tabs>
        <w:ind w:left="3600" w:hanging="360"/>
      </w:pPr>
      <w:rPr>
        <w:rFonts w:ascii="Arial" w:hAnsi="Arial" w:hint="default"/>
      </w:rPr>
    </w:lvl>
    <w:lvl w:ilvl="5" w:tplc="14E0597E" w:tentative="1">
      <w:start w:val="1"/>
      <w:numFmt w:val="bullet"/>
      <w:lvlText w:val="–"/>
      <w:lvlJc w:val="left"/>
      <w:pPr>
        <w:tabs>
          <w:tab w:val="num" w:pos="4320"/>
        </w:tabs>
        <w:ind w:left="4320" w:hanging="360"/>
      </w:pPr>
      <w:rPr>
        <w:rFonts w:ascii="Arial" w:hAnsi="Arial" w:hint="default"/>
      </w:rPr>
    </w:lvl>
    <w:lvl w:ilvl="6" w:tplc="9D08A134" w:tentative="1">
      <w:start w:val="1"/>
      <w:numFmt w:val="bullet"/>
      <w:lvlText w:val="–"/>
      <w:lvlJc w:val="left"/>
      <w:pPr>
        <w:tabs>
          <w:tab w:val="num" w:pos="5040"/>
        </w:tabs>
        <w:ind w:left="5040" w:hanging="360"/>
      </w:pPr>
      <w:rPr>
        <w:rFonts w:ascii="Arial" w:hAnsi="Arial" w:hint="default"/>
      </w:rPr>
    </w:lvl>
    <w:lvl w:ilvl="7" w:tplc="F2487ACC" w:tentative="1">
      <w:start w:val="1"/>
      <w:numFmt w:val="bullet"/>
      <w:lvlText w:val="–"/>
      <w:lvlJc w:val="left"/>
      <w:pPr>
        <w:tabs>
          <w:tab w:val="num" w:pos="5760"/>
        </w:tabs>
        <w:ind w:left="5760" w:hanging="360"/>
      </w:pPr>
      <w:rPr>
        <w:rFonts w:ascii="Arial" w:hAnsi="Arial" w:hint="default"/>
      </w:rPr>
    </w:lvl>
    <w:lvl w:ilvl="8" w:tplc="4DB0EA5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5131CE5"/>
    <w:multiLevelType w:val="hybridMultilevel"/>
    <w:tmpl w:val="54302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769D3089"/>
    <w:multiLevelType w:val="hybridMultilevel"/>
    <w:tmpl w:val="53EE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AD5C32"/>
    <w:multiLevelType w:val="multilevel"/>
    <w:tmpl w:val="7FB6D0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90471B7"/>
    <w:multiLevelType w:val="multilevel"/>
    <w:tmpl w:val="1C06881E"/>
    <w:lvl w:ilvl="0">
      <w:start w:val="1"/>
      <w:numFmt w:val="none"/>
      <w:pStyle w:val="Schedule"/>
      <w:suff w:val="nothing"/>
      <w:lvlText w:val="SCHEDULE"/>
      <w:lvlJc w:val="left"/>
      <w:pPr>
        <w:ind w:left="360" w:hanging="360"/>
      </w:pPr>
      <w:rPr>
        <w:b/>
        <w:i w:val="0"/>
      </w:rPr>
    </w:lvl>
    <w:lvl w:ilvl="1">
      <w:start w:val="1"/>
      <w:numFmt w:val="none"/>
      <w:pStyle w:val="Part"/>
      <w:suff w:val="nothing"/>
      <w:lvlText w:val="PART"/>
      <w:lvlJc w:val="left"/>
      <w:pPr>
        <w:ind w:left="360" w:hanging="360"/>
      </w:pPr>
      <w:rPr>
        <w:b/>
        <w:i w:val="0"/>
      </w:rPr>
    </w:lvl>
    <w:lvl w:ilvl="2">
      <w:start w:val="1"/>
      <w:numFmt w:val="decimal"/>
      <w:pStyle w:val="Sch1Heading"/>
      <w:lvlText w:val="%3"/>
      <w:lvlJc w:val="left"/>
      <w:pPr>
        <w:ind w:left="720" w:hanging="720"/>
      </w:pPr>
    </w:lvl>
    <w:lvl w:ilvl="3">
      <w:start w:val="1"/>
      <w:numFmt w:val="decimal"/>
      <w:pStyle w:val="Sch2Number"/>
      <w:lvlText w:val="%3.%4"/>
      <w:lvlJc w:val="left"/>
      <w:pPr>
        <w:ind w:left="720" w:hanging="720"/>
      </w:pPr>
      <w:rPr>
        <w:b w:val="0"/>
        <w:i w:val="0"/>
      </w:rPr>
    </w:lvl>
    <w:lvl w:ilvl="4">
      <w:start w:val="1"/>
      <w:numFmt w:val="decimal"/>
      <w:pStyle w:val="Sch3Number"/>
      <w:lvlText w:val="%3.%4.%5"/>
      <w:lvlJc w:val="left"/>
      <w:pPr>
        <w:ind w:left="1728" w:hanging="1008"/>
      </w:pPr>
      <w:rPr>
        <w:b w:val="0"/>
        <w:i w:val="0"/>
      </w:rPr>
    </w:lvl>
    <w:lvl w:ilvl="5">
      <w:start w:val="1"/>
      <w:numFmt w:val="decimal"/>
      <w:pStyle w:val="Sch4Number"/>
      <w:lvlText w:val="%3.%4.%5.%6"/>
      <w:lvlJc w:val="left"/>
      <w:pPr>
        <w:tabs>
          <w:tab w:val="num" w:pos="2880"/>
        </w:tabs>
        <w:ind w:left="2880" w:hanging="1152"/>
      </w:pPr>
      <w:rPr>
        <w:b w:val="0"/>
        <w:i w:val="0"/>
      </w:rPr>
    </w:lvl>
    <w:lvl w:ilvl="6">
      <w:start w:val="1"/>
      <w:numFmt w:val="decimal"/>
      <w:pStyle w:val="Sch5Number"/>
      <w:lvlText w:val="%3.%4.%5.%6.%7"/>
      <w:lvlJc w:val="left"/>
      <w:pPr>
        <w:tabs>
          <w:tab w:val="num" w:pos="4320"/>
        </w:tabs>
        <w:ind w:left="4320" w:hanging="1440"/>
      </w:pPr>
      <w:rPr>
        <w:b w:val="0"/>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BAC4703"/>
    <w:multiLevelType w:val="hybridMultilevel"/>
    <w:tmpl w:val="C6182574"/>
    <w:lvl w:ilvl="0" w:tplc="1C2E61A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E363C9A"/>
    <w:multiLevelType w:val="hybridMultilevel"/>
    <w:tmpl w:val="25EACB54"/>
    <w:lvl w:ilvl="0" w:tplc="D2967C76">
      <w:start w:val="1"/>
      <w:numFmt w:val="bullet"/>
      <w:lvlText w:val="•"/>
      <w:lvlJc w:val="left"/>
      <w:pPr>
        <w:tabs>
          <w:tab w:val="num" w:pos="720"/>
        </w:tabs>
        <w:ind w:left="720" w:hanging="360"/>
      </w:pPr>
      <w:rPr>
        <w:rFonts w:ascii="Times New Roman" w:hAnsi="Times New Roman" w:hint="default"/>
      </w:rPr>
    </w:lvl>
    <w:lvl w:ilvl="1" w:tplc="17522050" w:tentative="1">
      <w:start w:val="1"/>
      <w:numFmt w:val="bullet"/>
      <w:lvlText w:val="•"/>
      <w:lvlJc w:val="left"/>
      <w:pPr>
        <w:tabs>
          <w:tab w:val="num" w:pos="1440"/>
        </w:tabs>
        <w:ind w:left="1440" w:hanging="360"/>
      </w:pPr>
      <w:rPr>
        <w:rFonts w:ascii="Times New Roman" w:hAnsi="Times New Roman" w:hint="default"/>
      </w:rPr>
    </w:lvl>
    <w:lvl w:ilvl="2" w:tplc="04464930" w:tentative="1">
      <w:start w:val="1"/>
      <w:numFmt w:val="bullet"/>
      <w:lvlText w:val="•"/>
      <w:lvlJc w:val="left"/>
      <w:pPr>
        <w:tabs>
          <w:tab w:val="num" w:pos="2160"/>
        </w:tabs>
        <w:ind w:left="2160" w:hanging="360"/>
      </w:pPr>
      <w:rPr>
        <w:rFonts w:ascii="Times New Roman" w:hAnsi="Times New Roman" w:hint="default"/>
      </w:rPr>
    </w:lvl>
    <w:lvl w:ilvl="3" w:tplc="12D4D4CA" w:tentative="1">
      <w:start w:val="1"/>
      <w:numFmt w:val="bullet"/>
      <w:lvlText w:val="•"/>
      <w:lvlJc w:val="left"/>
      <w:pPr>
        <w:tabs>
          <w:tab w:val="num" w:pos="2880"/>
        </w:tabs>
        <w:ind w:left="2880" w:hanging="360"/>
      </w:pPr>
      <w:rPr>
        <w:rFonts w:ascii="Times New Roman" w:hAnsi="Times New Roman" w:hint="default"/>
      </w:rPr>
    </w:lvl>
    <w:lvl w:ilvl="4" w:tplc="0A244084" w:tentative="1">
      <w:start w:val="1"/>
      <w:numFmt w:val="bullet"/>
      <w:lvlText w:val="•"/>
      <w:lvlJc w:val="left"/>
      <w:pPr>
        <w:tabs>
          <w:tab w:val="num" w:pos="3600"/>
        </w:tabs>
        <w:ind w:left="3600" w:hanging="360"/>
      </w:pPr>
      <w:rPr>
        <w:rFonts w:ascii="Times New Roman" w:hAnsi="Times New Roman" w:hint="default"/>
      </w:rPr>
    </w:lvl>
    <w:lvl w:ilvl="5" w:tplc="606A390A" w:tentative="1">
      <w:start w:val="1"/>
      <w:numFmt w:val="bullet"/>
      <w:lvlText w:val="•"/>
      <w:lvlJc w:val="left"/>
      <w:pPr>
        <w:tabs>
          <w:tab w:val="num" w:pos="4320"/>
        </w:tabs>
        <w:ind w:left="4320" w:hanging="360"/>
      </w:pPr>
      <w:rPr>
        <w:rFonts w:ascii="Times New Roman" w:hAnsi="Times New Roman" w:hint="default"/>
      </w:rPr>
    </w:lvl>
    <w:lvl w:ilvl="6" w:tplc="ACC82504" w:tentative="1">
      <w:start w:val="1"/>
      <w:numFmt w:val="bullet"/>
      <w:lvlText w:val="•"/>
      <w:lvlJc w:val="left"/>
      <w:pPr>
        <w:tabs>
          <w:tab w:val="num" w:pos="5040"/>
        </w:tabs>
        <w:ind w:left="5040" w:hanging="360"/>
      </w:pPr>
      <w:rPr>
        <w:rFonts w:ascii="Times New Roman" w:hAnsi="Times New Roman" w:hint="default"/>
      </w:rPr>
    </w:lvl>
    <w:lvl w:ilvl="7" w:tplc="74321982" w:tentative="1">
      <w:start w:val="1"/>
      <w:numFmt w:val="bullet"/>
      <w:lvlText w:val="•"/>
      <w:lvlJc w:val="left"/>
      <w:pPr>
        <w:tabs>
          <w:tab w:val="num" w:pos="5760"/>
        </w:tabs>
        <w:ind w:left="5760" w:hanging="360"/>
      </w:pPr>
      <w:rPr>
        <w:rFonts w:ascii="Times New Roman" w:hAnsi="Times New Roman" w:hint="default"/>
      </w:rPr>
    </w:lvl>
    <w:lvl w:ilvl="8" w:tplc="E82A2E38" w:tentative="1">
      <w:start w:val="1"/>
      <w:numFmt w:val="bullet"/>
      <w:lvlText w:val="•"/>
      <w:lvlJc w:val="left"/>
      <w:pPr>
        <w:tabs>
          <w:tab w:val="num" w:pos="6480"/>
        </w:tabs>
        <w:ind w:left="6480" w:hanging="360"/>
      </w:pPr>
      <w:rPr>
        <w:rFonts w:ascii="Times New Roman" w:hAnsi="Times New Roman" w:hint="default"/>
      </w:rPr>
    </w:lvl>
  </w:abstractNum>
  <w:num w:numId="1" w16cid:durableId="421806738">
    <w:abstractNumId w:val="41"/>
  </w:num>
  <w:num w:numId="2" w16cid:durableId="770901424">
    <w:abstractNumId w:val="6"/>
  </w:num>
  <w:num w:numId="3" w16cid:durableId="144513640">
    <w:abstractNumId w:val="47"/>
  </w:num>
  <w:num w:numId="4" w16cid:durableId="2116171631">
    <w:abstractNumId w:val="13"/>
  </w:num>
  <w:num w:numId="5" w16cid:durableId="440491387">
    <w:abstractNumId w:val="32"/>
  </w:num>
  <w:num w:numId="6" w16cid:durableId="1086849306">
    <w:abstractNumId w:val="9"/>
  </w:num>
  <w:num w:numId="7" w16cid:durableId="10549642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867284">
    <w:abstractNumId w:val="61"/>
  </w:num>
  <w:num w:numId="9" w16cid:durableId="460223785">
    <w:abstractNumId w:val="1"/>
  </w:num>
  <w:num w:numId="10" w16cid:durableId="98066611">
    <w:abstractNumId w:val="15"/>
  </w:num>
  <w:num w:numId="11" w16cid:durableId="402727302">
    <w:abstractNumId w:val="14"/>
  </w:num>
  <w:num w:numId="12" w16cid:durableId="1274168163">
    <w:abstractNumId w:val="39"/>
  </w:num>
  <w:num w:numId="13" w16cid:durableId="1616865552">
    <w:abstractNumId w:val="55"/>
  </w:num>
  <w:num w:numId="14" w16cid:durableId="1928272509">
    <w:abstractNumId w:val="36"/>
  </w:num>
  <w:num w:numId="15" w16cid:durableId="1675373014">
    <w:abstractNumId w:val="21"/>
  </w:num>
  <w:num w:numId="16" w16cid:durableId="1558204240">
    <w:abstractNumId w:val="42"/>
  </w:num>
  <w:num w:numId="17" w16cid:durableId="396245332">
    <w:abstractNumId w:val="3"/>
  </w:num>
  <w:num w:numId="18" w16cid:durableId="463936799">
    <w:abstractNumId w:val="7"/>
  </w:num>
  <w:num w:numId="19" w16cid:durableId="1468471884">
    <w:abstractNumId w:val="8"/>
  </w:num>
  <w:num w:numId="20" w16cid:durableId="18237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349685">
    <w:abstractNumId w:val="45"/>
  </w:num>
  <w:num w:numId="22" w16cid:durableId="631256150">
    <w:abstractNumId w:val="23"/>
  </w:num>
  <w:num w:numId="23" w16cid:durableId="120812081">
    <w:abstractNumId w:val="0"/>
  </w:num>
  <w:num w:numId="24" w16cid:durableId="1865904380">
    <w:abstractNumId w:val="26"/>
  </w:num>
  <w:num w:numId="25" w16cid:durableId="101456033">
    <w:abstractNumId w:val="10"/>
  </w:num>
  <w:num w:numId="26" w16cid:durableId="294680432">
    <w:abstractNumId w:val="27"/>
  </w:num>
  <w:num w:numId="27" w16cid:durableId="254439637">
    <w:abstractNumId w:val="37"/>
  </w:num>
  <w:num w:numId="28" w16cid:durableId="1161120209">
    <w:abstractNumId w:val="11"/>
  </w:num>
  <w:num w:numId="29" w16cid:durableId="358893332">
    <w:abstractNumId w:val="44"/>
  </w:num>
  <w:num w:numId="30" w16cid:durableId="1708333882">
    <w:abstractNumId w:val="18"/>
  </w:num>
  <w:num w:numId="31" w16cid:durableId="536551959">
    <w:abstractNumId w:val="34"/>
  </w:num>
  <w:num w:numId="32" w16cid:durableId="1251162647">
    <w:abstractNumId w:val="25"/>
  </w:num>
  <w:num w:numId="33" w16cid:durableId="1879584771">
    <w:abstractNumId w:val="28"/>
  </w:num>
  <w:num w:numId="34" w16cid:durableId="2015265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7845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89319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289641">
    <w:abstractNumId w:val="46"/>
  </w:num>
  <w:num w:numId="38" w16cid:durableId="7121175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1481569">
    <w:abstractNumId w:val="59"/>
  </w:num>
  <w:num w:numId="40" w16cid:durableId="2441509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67219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3686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56749576">
    <w:abstractNumId w:val="52"/>
  </w:num>
  <w:num w:numId="44" w16cid:durableId="1301425182">
    <w:abstractNumId w:val="24"/>
  </w:num>
  <w:num w:numId="45" w16cid:durableId="12849673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9103040">
    <w:abstractNumId w:val="50"/>
  </w:num>
  <w:num w:numId="47" w16cid:durableId="1335454470">
    <w:abstractNumId w:val="20"/>
  </w:num>
  <w:num w:numId="48" w16cid:durableId="288708191">
    <w:abstractNumId w:val="5"/>
  </w:num>
  <w:num w:numId="49" w16cid:durableId="1014916437">
    <w:abstractNumId w:val="57"/>
  </w:num>
  <w:num w:numId="50" w16cid:durableId="847059938">
    <w:abstractNumId w:val="48"/>
  </w:num>
  <w:num w:numId="51" w16cid:durableId="1984197337">
    <w:abstractNumId w:val="60"/>
  </w:num>
  <w:num w:numId="52" w16cid:durableId="200021077">
    <w:abstractNumId w:val="29"/>
  </w:num>
  <w:num w:numId="53" w16cid:durableId="944507757">
    <w:abstractNumId w:val="49"/>
  </w:num>
  <w:num w:numId="54" w16cid:durableId="384792118">
    <w:abstractNumId w:val="40"/>
  </w:num>
  <w:num w:numId="55" w16cid:durableId="871696994">
    <w:abstractNumId w:val="56"/>
  </w:num>
  <w:num w:numId="56" w16cid:durableId="231548364">
    <w:abstractNumId w:val="17"/>
  </w:num>
  <w:num w:numId="57" w16cid:durableId="1003626832">
    <w:abstractNumId w:val="30"/>
  </w:num>
  <w:num w:numId="58" w16cid:durableId="454831148">
    <w:abstractNumId w:val="53"/>
  </w:num>
  <w:num w:numId="59" w16cid:durableId="2062246661">
    <w:abstractNumId w:val="2"/>
  </w:num>
  <w:num w:numId="60" w16cid:durableId="1862353896">
    <w:abstractNumId w:val="58"/>
  </w:num>
  <w:num w:numId="61" w16cid:durableId="1679968588">
    <w:abstractNumId w:val="54"/>
  </w:num>
  <w:num w:numId="62" w16cid:durableId="799808096">
    <w:abstractNumId w:val="16"/>
  </w:num>
  <w:num w:numId="63" w16cid:durableId="1490514444">
    <w:abstractNumId w:val="38"/>
  </w:num>
  <w:num w:numId="64" w16cid:durableId="1170369329">
    <w:abstractNumId w:val="43"/>
  </w:num>
  <w:num w:numId="65" w16cid:durableId="1719544542">
    <w:abstractNumId w:val="51"/>
  </w:num>
  <w:num w:numId="66" w16cid:durableId="685517019">
    <w:abstractNumId w:val="22"/>
  </w:num>
  <w:num w:numId="67" w16cid:durableId="2029141413">
    <w:abstractNumId w:val="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n Stokes">
    <w15:presenceInfo w15:providerId="AD" w15:userId="S::AStokes@sfha.co.uk::816c76f2-fdf5-4289-9392-084b178e8cee"/>
  </w15:person>
  <w15:person w15:author="TCY-RDS-02$">
    <w15:presenceInfo w15:providerId="AD" w15:userId="S-1-5-21-244192463-4158609091-2340553087-1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C3"/>
    <w:rsid w:val="000015AA"/>
    <w:rsid w:val="00004D74"/>
    <w:rsid w:val="00006BA0"/>
    <w:rsid w:val="000116AB"/>
    <w:rsid w:val="00011E6F"/>
    <w:rsid w:val="0001521B"/>
    <w:rsid w:val="000220DF"/>
    <w:rsid w:val="00023164"/>
    <w:rsid w:val="00045526"/>
    <w:rsid w:val="00051C2C"/>
    <w:rsid w:val="0005252F"/>
    <w:rsid w:val="0005367F"/>
    <w:rsid w:val="000643E3"/>
    <w:rsid w:val="00067BA6"/>
    <w:rsid w:val="0008328C"/>
    <w:rsid w:val="00086358"/>
    <w:rsid w:val="000928BA"/>
    <w:rsid w:val="0009704E"/>
    <w:rsid w:val="000B7192"/>
    <w:rsid w:val="000C2C67"/>
    <w:rsid w:val="000C7FD4"/>
    <w:rsid w:val="000D2065"/>
    <w:rsid w:val="000D3AB0"/>
    <w:rsid w:val="000E50C0"/>
    <w:rsid w:val="000F378F"/>
    <w:rsid w:val="000F612C"/>
    <w:rsid w:val="00100C4C"/>
    <w:rsid w:val="00101A42"/>
    <w:rsid w:val="00105ECA"/>
    <w:rsid w:val="001207A3"/>
    <w:rsid w:val="0012552B"/>
    <w:rsid w:val="00157362"/>
    <w:rsid w:val="00161F3B"/>
    <w:rsid w:val="001650A3"/>
    <w:rsid w:val="001657F0"/>
    <w:rsid w:val="00167B52"/>
    <w:rsid w:val="001711A1"/>
    <w:rsid w:val="001771A0"/>
    <w:rsid w:val="00190A8A"/>
    <w:rsid w:val="00191BF2"/>
    <w:rsid w:val="00194BCE"/>
    <w:rsid w:val="001A1B1D"/>
    <w:rsid w:val="001A7DF4"/>
    <w:rsid w:val="001B7F53"/>
    <w:rsid w:val="001D256D"/>
    <w:rsid w:val="001D4E11"/>
    <w:rsid w:val="001D6091"/>
    <w:rsid w:val="001E2C1D"/>
    <w:rsid w:val="001E7DF4"/>
    <w:rsid w:val="001F30C3"/>
    <w:rsid w:val="00201879"/>
    <w:rsid w:val="00221DCF"/>
    <w:rsid w:val="00222DCB"/>
    <w:rsid w:val="00223B46"/>
    <w:rsid w:val="002364EC"/>
    <w:rsid w:val="002449F5"/>
    <w:rsid w:val="00246F3E"/>
    <w:rsid w:val="0024702C"/>
    <w:rsid w:val="00250E91"/>
    <w:rsid w:val="00255480"/>
    <w:rsid w:val="00261EB9"/>
    <w:rsid w:val="0027410B"/>
    <w:rsid w:val="0027580B"/>
    <w:rsid w:val="002833D6"/>
    <w:rsid w:val="00283911"/>
    <w:rsid w:val="0029789A"/>
    <w:rsid w:val="002A2E2B"/>
    <w:rsid w:val="002A3526"/>
    <w:rsid w:val="002A64B8"/>
    <w:rsid w:val="002B0F67"/>
    <w:rsid w:val="002C4E5A"/>
    <w:rsid w:val="002D2052"/>
    <w:rsid w:val="002D3F88"/>
    <w:rsid w:val="002D4F68"/>
    <w:rsid w:val="002E3C0D"/>
    <w:rsid w:val="002F1428"/>
    <w:rsid w:val="002F70A3"/>
    <w:rsid w:val="003037A2"/>
    <w:rsid w:val="00303A38"/>
    <w:rsid w:val="00313BE5"/>
    <w:rsid w:val="00316F30"/>
    <w:rsid w:val="0033231F"/>
    <w:rsid w:val="00336B0C"/>
    <w:rsid w:val="003402DA"/>
    <w:rsid w:val="0034344B"/>
    <w:rsid w:val="00343FA4"/>
    <w:rsid w:val="00345EDD"/>
    <w:rsid w:val="00346045"/>
    <w:rsid w:val="003523C6"/>
    <w:rsid w:val="0036146C"/>
    <w:rsid w:val="00363692"/>
    <w:rsid w:val="003702A3"/>
    <w:rsid w:val="00370F8A"/>
    <w:rsid w:val="00374A20"/>
    <w:rsid w:val="00395140"/>
    <w:rsid w:val="003B14FF"/>
    <w:rsid w:val="003B4C90"/>
    <w:rsid w:val="003B6517"/>
    <w:rsid w:val="003D1AFC"/>
    <w:rsid w:val="003D3327"/>
    <w:rsid w:val="003F235D"/>
    <w:rsid w:val="004005D4"/>
    <w:rsid w:val="00400F0E"/>
    <w:rsid w:val="004056E4"/>
    <w:rsid w:val="00415A12"/>
    <w:rsid w:val="00425231"/>
    <w:rsid w:val="00426659"/>
    <w:rsid w:val="004434E9"/>
    <w:rsid w:val="004457DD"/>
    <w:rsid w:val="00451D3F"/>
    <w:rsid w:val="00451E7D"/>
    <w:rsid w:val="00453654"/>
    <w:rsid w:val="00457037"/>
    <w:rsid w:val="004615D1"/>
    <w:rsid w:val="00467A56"/>
    <w:rsid w:val="004865AF"/>
    <w:rsid w:val="00496ED4"/>
    <w:rsid w:val="004B05CB"/>
    <w:rsid w:val="004B0D2E"/>
    <w:rsid w:val="004B5C37"/>
    <w:rsid w:val="004B6CB1"/>
    <w:rsid w:val="004C28C2"/>
    <w:rsid w:val="004D39A8"/>
    <w:rsid w:val="004D6F7C"/>
    <w:rsid w:val="004F3757"/>
    <w:rsid w:val="004F7DB9"/>
    <w:rsid w:val="00504D02"/>
    <w:rsid w:val="005218B3"/>
    <w:rsid w:val="005355C4"/>
    <w:rsid w:val="00536986"/>
    <w:rsid w:val="005418CE"/>
    <w:rsid w:val="00547466"/>
    <w:rsid w:val="00547ADC"/>
    <w:rsid w:val="00551706"/>
    <w:rsid w:val="00560835"/>
    <w:rsid w:val="00566140"/>
    <w:rsid w:val="00572989"/>
    <w:rsid w:val="00577839"/>
    <w:rsid w:val="00577B27"/>
    <w:rsid w:val="00597B0B"/>
    <w:rsid w:val="005A01B1"/>
    <w:rsid w:val="005A2DC1"/>
    <w:rsid w:val="005B50C7"/>
    <w:rsid w:val="005B5330"/>
    <w:rsid w:val="005C0D60"/>
    <w:rsid w:val="005C7EB0"/>
    <w:rsid w:val="005D09B4"/>
    <w:rsid w:val="005E5444"/>
    <w:rsid w:val="005E7A6E"/>
    <w:rsid w:val="005F119E"/>
    <w:rsid w:val="005F197D"/>
    <w:rsid w:val="005F1B27"/>
    <w:rsid w:val="005F1CB2"/>
    <w:rsid w:val="00613362"/>
    <w:rsid w:val="00614E90"/>
    <w:rsid w:val="00617A56"/>
    <w:rsid w:val="0062107A"/>
    <w:rsid w:val="006255FB"/>
    <w:rsid w:val="00631677"/>
    <w:rsid w:val="00636660"/>
    <w:rsid w:val="00651F37"/>
    <w:rsid w:val="00652BEE"/>
    <w:rsid w:val="00652CC3"/>
    <w:rsid w:val="00657F63"/>
    <w:rsid w:val="00661ECB"/>
    <w:rsid w:val="006718F1"/>
    <w:rsid w:val="00680A64"/>
    <w:rsid w:val="006828ED"/>
    <w:rsid w:val="006A38E6"/>
    <w:rsid w:val="006A5697"/>
    <w:rsid w:val="006A7010"/>
    <w:rsid w:val="006B0142"/>
    <w:rsid w:val="006C101C"/>
    <w:rsid w:val="006C3B6A"/>
    <w:rsid w:val="006D0CC5"/>
    <w:rsid w:val="006D4DF8"/>
    <w:rsid w:val="006D70A8"/>
    <w:rsid w:val="006D70DD"/>
    <w:rsid w:val="006E0298"/>
    <w:rsid w:val="006F2168"/>
    <w:rsid w:val="00700CC7"/>
    <w:rsid w:val="0070345D"/>
    <w:rsid w:val="007041DC"/>
    <w:rsid w:val="007051BE"/>
    <w:rsid w:val="00711A7E"/>
    <w:rsid w:val="007208D2"/>
    <w:rsid w:val="0072220E"/>
    <w:rsid w:val="007359C8"/>
    <w:rsid w:val="00735C26"/>
    <w:rsid w:val="00747B39"/>
    <w:rsid w:val="00760DDC"/>
    <w:rsid w:val="00774E0E"/>
    <w:rsid w:val="0078687F"/>
    <w:rsid w:val="00790764"/>
    <w:rsid w:val="00796CB7"/>
    <w:rsid w:val="007A025C"/>
    <w:rsid w:val="007A7F72"/>
    <w:rsid w:val="007B15B1"/>
    <w:rsid w:val="007B1AF4"/>
    <w:rsid w:val="007C37D6"/>
    <w:rsid w:val="007C628A"/>
    <w:rsid w:val="007D1A4F"/>
    <w:rsid w:val="00824DE2"/>
    <w:rsid w:val="008317D9"/>
    <w:rsid w:val="00840209"/>
    <w:rsid w:val="0084393E"/>
    <w:rsid w:val="008523B9"/>
    <w:rsid w:val="00863F8C"/>
    <w:rsid w:val="00863FF7"/>
    <w:rsid w:val="008700D2"/>
    <w:rsid w:val="008774D0"/>
    <w:rsid w:val="00884DE4"/>
    <w:rsid w:val="008B4AD8"/>
    <w:rsid w:val="008B4B34"/>
    <w:rsid w:val="008B52EA"/>
    <w:rsid w:val="008C00FE"/>
    <w:rsid w:val="008C129C"/>
    <w:rsid w:val="008C6F1A"/>
    <w:rsid w:val="008D1DFB"/>
    <w:rsid w:val="008D300B"/>
    <w:rsid w:val="008E1950"/>
    <w:rsid w:val="008E1F95"/>
    <w:rsid w:val="008E661D"/>
    <w:rsid w:val="008F0C64"/>
    <w:rsid w:val="008F175E"/>
    <w:rsid w:val="00900FE2"/>
    <w:rsid w:val="009176E3"/>
    <w:rsid w:val="009309A9"/>
    <w:rsid w:val="00936EFB"/>
    <w:rsid w:val="00945F08"/>
    <w:rsid w:val="00946D27"/>
    <w:rsid w:val="0096412D"/>
    <w:rsid w:val="00964764"/>
    <w:rsid w:val="00972A5E"/>
    <w:rsid w:val="0097322C"/>
    <w:rsid w:val="00973628"/>
    <w:rsid w:val="009737A4"/>
    <w:rsid w:val="00980050"/>
    <w:rsid w:val="0098050C"/>
    <w:rsid w:val="0098636A"/>
    <w:rsid w:val="00986595"/>
    <w:rsid w:val="009873BE"/>
    <w:rsid w:val="009923AA"/>
    <w:rsid w:val="00997C86"/>
    <w:rsid w:val="009A30C7"/>
    <w:rsid w:val="009A3181"/>
    <w:rsid w:val="009A5A42"/>
    <w:rsid w:val="009C2E8B"/>
    <w:rsid w:val="009C70C1"/>
    <w:rsid w:val="009C7AA1"/>
    <w:rsid w:val="009E29AA"/>
    <w:rsid w:val="009F0432"/>
    <w:rsid w:val="009F3E25"/>
    <w:rsid w:val="00A003BE"/>
    <w:rsid w:val="00A0224D"/>
    <w:rsid w:val="00A061C9"/>
    <w:rsid w:val="00A0682E"/>
    <w:rsid w:val="00A20C38"/>
    <w:rsid w:val="00A25C9A"/>
    <w:rsid w:val="00A42C1E"/>
    <w:rsid w:val="00A50C28"/>
    <w:rsid w:val="00A518C1"/>
    <w:rsid w:val="00A51BA4"/>
    <w:rsid w:val="00A54053"/>
    <w:rsid w:val="00A543B6"/>
    <w:rsid w:val="00A63AE4"/>
    <w:rsid w:val="00A765C3"/>
    <w:rsid w:val="00A76B87"/>
    <w:rsid w:val="00A76CC0"/>
    <w:rsid w:val="00A85AEE"/>
    <w:rsid w:val="00A92288"/>
    <w:rsid w:val="00AA7CA4"/>
    <w:rsid w:val="00AB0BAA"/>
    <w:rsid w:val="00AB631F"/>
    <w:rsid w:val="00AB6ECD"/>
    <w:rsid w:val="00AC2100"/>
    <w:rsid w:val="00AC3CB5"/>
    <w:rsid w:val="00AD1FEB"/>
    <w:rsid w:val="00AD6A05"/>
    <w:rsid w:val="00AE3F86"/>
    <w:rsid w:val="00AF411B"/>
    <w:rsid w:val="00AF7FA6"/>
    <w:rsid w:val="00B019AB"/>
    <w:rsid w:val="00B063BA"/>
    <w:rsid w:val="00B12187"/>
    <w:rsid w:val="00B200D5"/>
    <w:rsid w:val="00B24733"/>
    <w:rsid w:val="00B25BA1"/>
    <w:rsid w:val="00B26DD9"/>
    <w:rsid w:val="00B2782B"/>
    <w:rsid w:val="00B27DD7"/>
    <w:rsid w:val="00B30C2E"/>
    <w:rsid w:val="00B37E80"/>
    <w:rsid w:val="00B417FE"/>
    <w:rsid w:val="00B42B95"/>
    <w:rsid w:val="00B56DE5"/>
    <w:rsid w:val="00B56EFF"/>
    <w:rsid w:val="00B713E2"/>
    <w:rsid w:val="00B724CF"/>
    <w:rsid w:val="00B77A0E"/>
    <w:rsid w:val="00B829FA"/>
    <w:rsid w:val="00B854C3"/>
    <w:rsid w:val="00B859C6"/>
    <w:rsid w:val="00B86D6D"/>
    <w:rsid w:val="00B9226D"/>
    <w:rsid w:val="00B96288"/>
    <w:rsid w:val="00BA4058"/>
    <w:rsid w:val="00BB17B9"/>
    <w:rsid w:val="00BC28DB"/>
    <w:rsid w:val="00BC72ED"/>
    <w:rsid w:val="00BC7D99"/>
    <w:rsid w:val="00BC7FCA"/>
    <w:rsid w:val="00BD4D97"/>
    <w:rsid w:val="00BE5334"/>
    <w:rsid w:val="00BE63B9"/>
    <w:rsid w:val="00BE6949"/>
    <w:rsid w:val="00BF02BA"/>
    <w:rsid w:val="00BF28B2"/>
    <w:rsid w:val="00BF2D19"/>
    <w:rsid w:val="00C01D3D"/>
    <w:rsid w:val="00C04E5D"/>
    <w:rsid w:val="00C071F8"/>
    <w:rsid w:val="00C323D3"/>
    <w:rsid w:val="00C52B3B"/>
    <w:rsid w:val="00C61D31"/>
    <w:rsid w:val="00C72B87"/>
    <w:rsid w:val="00C83281"/>
    <w:rsid w:val="00C83CC0"/>
    <w:rsid w:val="00C86727"/>
    <w:rsid w:val="00C86C03"/>
    <w:rsid w:val="00C910C0"/>
    <w:rsid w:val="00C97CBB"/>
    <w:rsid w:val="00CA2690"/>
    <w:rsid w:val="00CA3216"/>
    <w:rsid w:val="00CA4604"/>
    <w:rsid w:val="00CA5820"/>
    <w:rsid w:val="00CB2276"/>
    <w:rsid w:val="00CB58E6"/>
    <w:rsid w:val="00CB63A3"/>
    <w:rsid w:val="00CB6B62"/>
    <w:rsid w:val="00CC4BD4"/>
    <w:rsid w:val="00CD1DE2"/>
    <w:rsid w:val="00CE27CE"/>
    <w:rsid w:val="00CE5EDF"/>
    <w:rsid w:val="00CE6041"/>
    <w:rsid w:val="00CE6571"/>
    <w:rsid w:val="00D1225D"/>
    <w:rsid w:val="00D17FB3"/>
    <w:rsid w:val="00D22DD3"/>
    <w:rsid w:val="00D27E0C"/>
    <w:rsid w:val="00D30DAF"/>
    <w:rsid w:val="00D31461"/>
    <w:rsid w:val="00D3232D"/>
    <w:rsid w:val="00D3726B"/>
    <w:rsid w:val="00D40B8D"/>
    <w:rsid w:val="00D4360B"/>
    <w:rsid w:val="00D43F8B"/>
    <w:rsid w:val="00D44EED"/>
    <w:rsid w:val="00D47345"/>
    <w:rsid w:val="00D50356"/>
    <w:rsid w:val="00D55A56"/>
    <w:rsid w:val="00D621ED"/>
    <w:rsid w:val="00D65913"/>
    <w:rsid w:val="00D70CD5"/>
    <w:rsid w:val="00D760C2"/>
    <w:rsid w:val="00D80C3F"/>
    <w:rsid w:val="00D846CD"/>
    <w:rsid w:val="00D84BF5"/>
    <w:rsid w:val="00D85FEF"/>
    <w:rsid w:val="00D95689"/>
    <w:rsid w:val="00D968B8"/>
    <w:rsid w:val="00DC0A1F"/>
    <w:rsid w:val="00DC381B"/>
    <w:rsid w:val="00DC3970"/>
    <w:rsid w:val="00DC54BE"/>
    <w:rsid w:val="00DC5D24"/>
    <w:rsid w:val="00DC66F3"/>
    <w:rsid w:val="00DD6439"/>
    <w:rsid w:val="00DF472A"/>
    <w:rsid w:val="00E01E48"/>
    <w:rsid w:val="00E04E84"/>
    <w:rsid w:val="00E12662"/>
    <w:rsid w:val="00E1587D"/>
    <w:rsid w:val="00E24A74"/>
    <w:rsid w:val="00E275A6"/>
    <w:rsid w:val="00E3069C"/>
    <w:rsid w:val="00E34C2A"/>
    <w:rsid w:val="00E41CB4"/>
    <w:rsid w:val="00E47190"/>
    <w:rsid w:val="00E60263"/>
    <w:rsid w:val="00E605F4"/>
    <w:rsid w:val="00E607E3"/>
    <w:rsid w:val="00E65310"/>
    <w:rsid w:val="00E66802"/>
    <w:rsid w:val="00E72E9D"/>
    <w:rsid w:val="00E74654"/>
    <w:rsid w:val="00E91EC1"/>
    <w:rsid w:val="00E92251"/>
    <w:rsid w:val="00E92FB3"/>
    <w:rsid w:val="00E94C5C"/>
    <w:rsid w:val="00E95367"/>
    <w:rsid w:val="00EA25FD"/>
    <w:rsid w:val="00EA3AB7"/>
    <w:rsid w:val="00EB0F91"/>
    <w:rsid w:val="00EC0BA1"/>
    <w:rsid w:val="00EC16A4"/>
    <w:rsid w:val="00EC3914"/>
    <w:rsid w:val="00EC6631"/>
    <w:rsid w:val="00EC7CFB"/>
    <w:rsid w:val="00EE2608"/>
    <w:rsid w:val="00EE34AE"/>
    <w:rsid w:val="00EE4FF1"/>
    <w:rsid w:val="00EF2846"/>
    <w:rsid w:val="00EF2CE4"/>
    <w:rsid w:val="00EF3932"/>
    <w:rsid w:val="00EF4011"/>
    <w:rsid w:val="00EF4EF9"/>
    <w:rsid w:val="00EF58AC"/>
    <w:rsid w:val="00F042B0"/>
    <w:rsid w:val="00F1521A"/>
    <w:rsid w:val="00F21F81"/>
    <w:rsid w:val="00F2235E"/>
    <w:rsid w:val="00F25113"/>
    <w:rsid w:val="00F3745A"/>
    <w:rsid w:val="00F4081A"/>
    <w:rsid w:val="00F43173"/>
    <w:rsid w:val="00F4379E"/>
    <w:rsid w:val="00F56F5C"/>
    <w:rsid w:val="00F75E2B"/>
    <w:rsid w:val="00F77D9D"/>
    <w:rsid w:val="00F877FF"/>
    <w:rsid w:val="00F903D9"/>
    <w:rsid w:val="00F92797"/>
    <w:rsid w:val="00FA1877"/>
    <w:rsid w:val="00FA36FB"/>
    <w:rsid w:val="00FB2792"/>
    <w:rsid w:val="00FC6607"/>
    <w:rsid w:val="00FD43AD"/>
    <w:rsid w:val="00FD56B7"/>
    <w:rsid w:val="00FE75CB"/>
    <w:rsid w:val="00FF1AC6"/>
    <w:rsid w:val="00FF4EFB"/>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D9FEED4"/>
  <w15:docId w15:val="{3EA2D7A7-9F23-4C14-AD98-18D6BBAA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689"/>
    <w:rPr>
      <w:rFonts w:ascii="Arial" w:hAnsi="Arial"/>
      <w:lang w:val="en-GB"/>
    </w:rPr>
  </w:style>
  <w:style w:type="paragraph" w:styleId="Heading1">
    <w:name w:val="heading 1"/>
    <w:basedOn w:val="Normal"/>
    <w:next w:val="Normal"/>
    <w:link w:val="Heading1Char"/>
    <w:qFormat/>
    <w:rsid w:val="000E50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1521B"/>
    <w:pPr>
      <w:ind w:left="720"/>
      <w:contextualSpacing/>
    </w:pPr>
  </w:style>
  <w:style w:type="paragraph" w:styleId="BalloonText">
    <w:name w:val="Balloon Text"/>
    <w:basedOn w:val="Normal"/>
    <w:link w:val="BalloonTextChar"/>
    <w:uiPriority w:val="99"/>
    <w:rsid w:val="00E607E3"/>
    <w:rPr>
      <w:rFonts w:ascii="Tahoma" w:hAnsi="Tahoma" w:cs="Tahoma"/>
      <w:sz w:val="16"/>
      <w:szCs w:val="16"/>
    </w:rPr>
  </w:style>
  <w:style w:type="character" w:customStyle="1" w:styleId="BalloonTextChar">
    <w:name w:val="Balloon Text Char"/>
    <w:basedOn w:val="DefaultParagraphFont"/>
    <w:link w:val="BalloonText"/>
    <w:uiPriority w:val="99"/>
    <w:rsid w:val="00E607E3"/>
    <w:rPr>
      <w:rFonts w:ascii="Tahoma" w:hAnsi="Tahoma" w:cs="Tahoma"/>
      <w:sz w:val="16"/>
      <w:szCs w:val="16"/>
      <w:lang w:val="en-GB"/>
    </w:rPr>
  </w:style>
  <w:style w:type="paragraph" w:styleId="BodyText">
    <w:name w:val="Body Text"/>
    <w:basedOn w:val="Normal"/>
    <w:link w:val="BodyTextChar"/>
    <w:rsid w:val="0027410B"/>
    <w:pPr>
      <w:spacing w:after="120"/>
    </w:pPr>
  </w:style>
  <w:style w:type="character" w:customStyle="1" w:styleId="BodyTextChar">
    <w:name w:val="Body Text Char"/>
    <w:basedOn w:val="DefaultParagraphFont"/>
    <w:link w:val="BodyText"/>
    <w:rsid w:val="0027410B"/>
    <w:rPr>
      <w:rFonts w:ascii="Arial" w:hAnsi="Arial"/>
      <w:lang w:val="en-GB"/>
    </w:rPr>
  </w:style>
  <w:style w:type="paragraph" w:styleId="BodyTextFirstIndent">
    <w:name w:val="Body Text First Indent"/>
    <w:basedOn w:val="Normal"/>
    <w:link w:val="BodyTextFirstIndentChar"/>
    <w:uiPriority w:val="99"/>
    <w:unhideWhenUsed/>
    <w:rsid w:val="0027410B"/>
    <w:pPr>
      <w:numPr>
        <w:numId w:val="7"/>
      </w:numPr>
      <w:spacing w:after="300" w:line="300" w:lineRule="atLeast"/>
      <w:jc w:val="both"/>
    </w:pPr>
    <w:rPr>
      <w:rFonts w:ascii="Times New Roman" w:hAnsi="Times New Roman"/>
      <w:sz w:val="22"/>
    </w:rPr>
  </w:style>
  <w:style w:type="character" w:customStyle="1" w:styleId="BodyTextFirstIndentChar">
    <w:name w:val="Body Text First Indent Char"/>
    <w:basedOn w:val="BodyTextChar"/>
    <w:link w:val="BodyTextFirstIndent"/>
    <w:uiPriority w:val="99"/>
    <w:rsid w:val="0027410B"/>
    <w:rPr>
      <w:rFonts w:ascii="Arial" w:hAnsi="Arial"/>
      <w:sz w:val="22"/>
      <w:lang w:val="en-GB"/>
    </w:rPr>
  </w:style>
  <w:style w:type="character" w:styleId="CommentReference">
    <w:name w:val="annotation reference"/>
    <w:basedOn w:val="DefaultParagraphFont"/>
    <w:uiPriority w:val="99"/>
    <w:rsid w:val="00973628"/>
    <w:rPr>
      <w:sz w:val="16"/>
      <w:szCs w:val="16"/>
    </w:rPr>
  </w:style>
  <w:style w:type="paragraph" w:styleId="CommentText">
    <w:name w:val="annotation text"/>
    <w:basedOn w:val="Normal"/>
    <w:link w:val="CommentTextChar"/>
    <w:uiPriority w:val="99"/>
    <w:rsid w:val="00973628"/>
  </w:style>
  <w:style w:type="character" w:customStyle="1" w:styleId="CommentTextChar">
    <w:name w:val="Comment Text Char"/>
    <w:basedOn w:val="DefaultParagraphFont"/>
    <w:link w:val="CommentText"/>
    <w:uiPriority w:val="99"/>
    <w:rsid w:val="00973628"/>
    <w:rPr>
      <w:rFonts w:ascii="Arial" w:hAnsi="Arial"/>
      <w:lang w:val="en-GB"/>
    </w:rPr>
  </w:style>
  <w:style w:type="paragraph" w:styleId="CommentSubject">
    <w:name w:val="annotation subject"/>
    <w:basedOn w:val="CommentText"/>
    <w:next w:val="CommentText"/>
    <w:link w:val="CommentSubjectChar"/>
    <w:uiPriority w:val="99"/>
    <w:rsid w:val="00973628"/>
    <w:rPr>
      <w:b/>
      <w:bCs/>
    </w:rPr>
  </w:style>
  <w:style w:type="character" w:customStyle="1" w:styleId="CommentSubjectChar">
    <w:name w:val="Comment Subject Char"/>
    <w:basedOn w:val="CommentTextChar"/>
    <w:link w:val="CommentSubject"/>
    <w:uiPriority w:val="99"/>
    <w:rsid w:val="00973628"/>
    <w:rPr>
      <w:rFonts w:ascii="Arial" w:hAnsi="Arial"/>
      <w:b/>
      <w:bCs/>
      <w:lang w:val="en-GB"/>
    </w:rPr>
  </w:style>
  <w:style w:type="table" w:styleId="TableGrid">
    <w:name w:val="Table Grid"/>
    <w:basedOn w:val="TableNormal"/>
    <w:uiPriority w:val="59"/>
    <w:rsid w:val="00313BE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4">
    <w:name w:val="LFO4"/>
    <w:rsid w:val="00100C4C"/>
    <w:pPr>
      <w:numPr>
        <w:numId w:val="29"/>
      </w:numPr>
    </w:pPr>
  </w:style>
  <w:style w:type="paragraph" w:styleId="BodyText2">
    <w:name w:val="Body Text 2"/>
    <w:basedOn w:val="Normal"/>
    <w:link w:val="BodyText2Char"/>
    <w:semiHidden/>
    <w:unhideWhenUsed/>
    <w:rsid w:val="008C129C"/>
    <w:pPr>
      <w:spacing w:after="120" w:line="480" w:lineRule="auto"/>
    </w:pPr>
  </w:style>
  <w:style w:type="character" w:customStyle="1" w:styleId="BodyText2Char">
    <w:name w:val="Body Text 2 Char"/>
    <w:basedOn w:val="DefaultParagraphFont"/>
    <w:link w:val="BodyText2"/>
    <w:semiHidden/>
    <w:rsid w:val="008C129C"/>
    <w:rPr>
      <w:rFonts w:ascii="Arial" w:hAnsi="Arial"/>
      <w:lang w:val="en-GB"/>
    </w:rPr>
  </w:style>
  <w:style w:type="paragraph" w:styleId="BodyText3">
    <w:name w:val="Body Text 3"/>
    <w:basedOn w:val="Normal"/>
    <w:link w:val="BodyText3Char"/>
    <w:semiHidden/>
    <w:unhideWhenUsed/>
    <w:rsid w:val="008C129C"/>
    <w:pPr>
      <w:spacing w:after="120"/>
    </w:pPr>
    <w:rPr>
      <w:sz w:val="16"/>
      <w:szCs w:val="16"/>
    </w:rPr>
  </w:style>
  <w:style w:type="character" w:customStyle="1" w:styleId="BodyText3Char">
    <w:name w:val="Body Text 3 Char"/>
    <w:basedOn w:val="DefaultParagraphFont"/>
    <w:link w:val="BodyText3"/>
    <w:semiHidden/>
    <w:rsid w:val="008C129C"/>
    <w:rPr>
      <w:rFonts w:ascii="Arial" w:hAnsi="Arial"/>
      <w:sz w:val="16"/>
      <w:szCs w:val="16"/>
      <w:lang w:val="en-GB"/>
    </w:rPr>
  </w:style>
  <w:style w:type="paragraph" w:customStyle="1" w:styleId="Level1Heading">
    <w:name w:val="Level 1 Heading"/>
    <w:basedOn w:val="BodyText"/>
    <w:uiPriority w:val="9"/>
    <w:qFormat/>
    <w:rsid w:val="008C129C"/>
    <w:pPr>
      <w:keepNext/>
      <w:numPr>
        <w:numId w:val="37"/>
      </w:numPr>
      <w:spacing w:after="240" w:line="360" w:lineRule="auto"/>
      <w:jc w:val="both"/>
      <w:outlineLvl w:val="0"/>
    </w:pPr>
    <w:rPr>
      <w:rFonts w:asciiTheme="minorHAnsi" w:eastAsiaTheme="minorHAnsi" w:hAnsiTheme="minorHAnsi" w:cstheme="minorBidi"/>
      <w:b/>
      <w:color w:val="000000" w:themeColor="text1"/>
      <w:sz w:val="19"/>
      <w:szCs w:val="22"/>
    </w:rPr>
  </w:style>
  <w:style w:type="paragraph" w:customStyle="1" w:styleId="Level2Number">
    <w:name w:val="Level 2 Number"/>
    <w:basedOn w:val="BodyText"/>
    <w:uiPriority w:val="9"/>
    <w:qFormat/>
    <w:rsid w:val="008C129C"/>
    <w:pPr>
      <w:numPr>
        <w:ilvl w:val="1"/>
        <w:numId w:val="37"/>
      </w:numPr>
      <w:spacing w:after="240" w:line="360" w:lineRule="auto"/>
      <w:jc w:val="both"/>
      <w:outlineLvl w:val="1"/>
    </w:pPr>
    <w:rPr>
      <w:rFonts w:asciiTheme="minorHAnsi" w:eastAsiaTheme="minorHAnsi" w:hAnsiTheme="minorHAnsi" w:cstheme="minorBidi"/>
      <w:color w:val="000000" w:themeColor="text1"/>
      <w:sz w:val="19"/>
      <w:szCs w:val="22"/>
    </w:rPr>
  </w:style>
  <w:style w:type="paragraph" w:customStyle="1" w:styleId="Level3Number">
    <w:name w:val="Level 3 Number"/>
    <w:basedOn w:val="BodyText"/>
    <w:uiPriority w:val="14"/>
    <w:qFormat/>
    <w:rsid w:val="008C129C"/>
    <w:pPr>
      <w:numPr>
        <w:ilvl w:val="2"/>
        <w:numId w:val="37"/>
      </w:numPr>
      <w:spacing w:after="240" w:line="360" w:lineRule="auto"/>
      <w:jc w:val="both"/>
      <w:outlineLvl w:val="2"/>
    </w:pPr>
    <w:rPr>
      <w:rFonts w:asciiTheme="minorHAnsi" w:eastAsiaTheme="minorHAnsi" w:hAnsiTheme="minorHAnsi" w:cstheme="minorBidi"/>
      <w:color w:val="000000" w:themeColor="text1"/>
      <w:sz w:val="19"/>
      <w:szCs w:val="22"/>
    </w:rPr>
  </w:style>
  <w:style w:type="paragraph" w:customStyle="1" w:styleId="Level4Number">
    <w:name w:val="Level 4 Number"/>
    <w:basedOn w:val="BodyText"/>
    <w:uiPriority w:val="14"/>
    <w:qFormat/>
    <w:rsid w:val="008C129C"/>
    <w:pPr>
      <w:numPr>
        <w:ilvl w:val="3"/>
        <w:numId w:val="37"/>
      </w:numPr>
      <w:spacing w:after="240" w:line="360" w:lineRule="auto"/>
      <w:jc w:val="both"/>
      <w:outlineLvl w:val="3"/>
    </w:pPr>
    <w:rPr>
      <w:rFonts w:asciiTheme="minorHAnsi" w:eastAsiaTheme="minorHAnsi" w:hAnsiTheme="minorHAnsi" w:cstheme="minorBidi"/>
      <w:color w:val="000000" w:themeColor="text1"/>
      <w:sz w:val="19"/>
      <w:szCs w:val="22"/>
    </w:rPr>
  </w:style>
  <w:style w:type="paragraph" w:customStyle="1" w:styleId="Level5Number">
    <w:name w:val="Level 5 Number"/>
    <w:basedOn w:val="BodyText"/>
    <w:uiPriority w:val="14"/>
    <w:qFormat/>
    <w:rsid w:val="008C129C"/>
    <w:pPr>
      <w:numPr>
        <w:ilvl w:val="4"/>
        <w:numId w:val="37"/>
      </w:numPr>
      <w:spacing w:after="240" w:line="360" w:lineRule="auto"/>
      <w:jc w:val="both"/>
      <w:outlineLvl w:val="4"/>
    </w:pPr>
    <w:rPr>
      <w:rFonts w:asciiTheme="minorHAnsi" w:eastAsiaTheme="minorHAnsi" w:hAnsiTheme="minorHAnsi" w:cstheme="minorBidi"/>
      <w:color w:val="000000" w:themeColor="text1"/>
      <w:sz w:val="19"/>
      <w:szCs w:val="22"/>
    </w:rPr>
  </w:style>
  <w:style w:type="paragraph" w:customStyle="1" w:styleId="Schedule">
    <w:name w:val="Schedule"/>
    <w:basedOn w:val="BodyText"/>
    <w:next w:val="Normal"/>
    <w:uiPriority w:val="18"/>
    <w:qFormat/>
    <w:rsid w:val="008C129C"/>
    <w:pPr>
      <w:numPr>
        <w:numId w:val="39"/>
      </w:numPr>
      <w:spacing w:after="240" w:line="360" w:lineRule="auto"/>
      <w:jc w:val="center"/>
      <w:outlineLvl w:val="0"/>
    </w:pPr>
    <w:rPr>
      <w:rFonts w:asciiTheme="minorHAnsi" w:eastAsiaTheme="minorHAnsi" w:hAnsiTheme="minorHAnsi" w:cstheme="minorBidi"/>
      <w:b/>
      <w:caps/>
      <w:color w:val="000000" w:themeColor="text1"/>
      <w:sz w:val="19"/>
      <w:szCs w:val="22"/>
    </w:rPr>
  </w:style>
  <w:style w:type="paragraph" w:customStyle="1" w:styleId="Part">
    <w:name w:val="Part"/>
    <w:basedOn w:val="BodyText"/>
    <w:next w:val="Normal"/>
    <w:uiPriority w:val="19"/>
    <w:qFormat/>
    <w:rsid w:val="008C129C"/>
    <w:pPr>
      <w:numPr>
        <w:ilvl w:val="1"/>
        <w:numId w:val="39"/>
      </w:numPr>
      <w:spacing w:after="240" w:line="360" w:lineRule="auto"/>
      <w:jc w:val="center"/>
      <w:outlineLvl w:val="0"/>
    </w:pPr>
    <w:rPr>
      <w:rFonts w:asciiTheme="minorHAnsi" w:eastAsiaTheme="minorHAnsi" w:hAnsiTheme="minorHAnsi" w:cstheme="minorBidi"/>
      <w:b/>
      <w:caps/>
      <w:color w:val="000000" w:themeColor="text1"/>
      <w:sz w:val="19"/>
      <w:szCs w:val="22"/>
    </w:rPr>
  </w:style>
  <w:style w:type="paragraph" w:customStyle="1" w:styleId="Sch1Heading">
    <w:name w:val="Sch 1 Heading"/>
    <w:basedOn w:val="BodyText"/>
    <w:uiPriority w:val="19"/>
    <w:qFormat/>
    <w:rsid w:val="008C129C"/>
    <w:pPr>
      <w:keepNext/>
      <w:numPr>
        <w:ilvl w:val="2"/>
        <w:numId w:val="39"/>
      </w:numPr>
      <w:spacing w:after="240" w:line="360" w:lineRule="auto"/>
      <w:jc w:val="both"/>
      <w:outlineLvl w:val="0"/>
    </w:pPr>
    <w:rPr>
      <w:rFonts w:asciiTheme="minorHAnsi" w:eastAsiaTheme="minorHAnsi" w:hAnsiTheme="minorHAnsi" w:cstheme="minorBidi"/>
      <w:b/>
      <w:color w:val="000000" w:themeColor="text1"/>
      <w:sz w:val="19"/>
      <w:szCs w:val="22"/>
    </w:rPr>
  </w:style>
  <w:style w:type="paragraph" w:customStyle="1" w:styleId="Sch2Number">
    <w:name w:val="Sch 2 Number"/>
    <w:basedOn w:val="BodyText"/>
    <w:uiPriority w:val="19"/>
    <w:qFormat/>
    <w:rsid w:val="008C129C"/>
    <w:pPr>
      <w:numPr>
        <w:ilvl w:val="3"/>
        <w:numId w:val="39"/>
      </w:numPr>
      <w:spacing w:after="240" w:line="360" w:lineRule="auto"/>
      <w:jc w:val="both"/>
      <w:outlineLvl w:val="1"/>
    </w:pPr>
    <w:rPr>
      <w:rFonts w:asciiTheme="minorHAnsi" w:eastAsiaTheme="minorHAnsi" w:hAnsiTheme="minorHAnsi" w:cstheme="minorBidi"/>
      <w:color w:val="000000" w:themeColor="text1"/>
      <w:sz w:val="19"/>
      <w:szCs w:val="22"/>
    </w:rPr>
  </w:style>
  <w:style w:type="paragraph" w:customStyle="1" w:styleId="Sch3Number">
    <w:name w:val="Sch 3 Number"/>
    <w:basedOn w:val="BodyText"/>
    <w:uiPriority w:val="19"/>
    <w:qFormat/>
    <w:rsid w:val="008C129C"/>
    <w:pPr>
      <w:numPr>
        <w:ilvl w:val="4"/>
        <w:numId w:val="39"/>
      </w:numPr>
      <w:spacing w:after="240" w:line="360" w:lineRule="auto"/>
      <w:jc w:val="both"/>
      <w:outlineLvl w:val="2"/>
    </w:pPr>
    <w:rPr>
      <w:rFonts w:asciiTheme="minorHAnsi" w:eastAsiaTheme="minorHAnsi" w:hAnsiTheme="minorHAnsi" w:cstheme="minorBidi"/>
      <w:color w:val="000000" w:themeColor="text1"/>
      <w:sz w:val="19"/>
      <w:szCs w:val="22"/>
    </w:rPr>
  </w:style>
  <w:style w:type="paragraph" w:customStyle="1" w:styleId="Sch4Number">
    <w:name w:val="Sch 4 Number"/>
    <w:basedOn w:val="BodyText"/>
    <w:uiPriority w:val="19"/>
    <w:qFormat/>
    <w:rsid w:val="008C129C"/>
    <w:pPr>
      <w:numPr>
        <w:ilvl w:val="5"/>
        <w:numId w:val="39"/>
      </w:numPr>
      <w:spacing w:after="240" w:line="360" w:lineRule="auto"/>
      <w:jc w:val="both"/>
      <w:outlineLvl w:val="3"/>
    </w:pPr>
    <w:rPr>
      <w:rFonts w:asciiTheme="minorHAnsi" w:eastAsiaTheme="minorHAnsi" w:hAnsiTheme="minorHAnsi" w:cstheme="minorBidi"/>
      <w:color w:val="000000" w:themeColor="text1"/>
      <w:sz w:val="19"/>
      <w:szCs w:val="22"/>
    </w:rPr>
  </w:style>
  <w:style w:type="paragraph" w:customStyle="1" w:styleId="Sch5Number">
    <w:name w:val="Sch 5 Number"/>
    <w:basedOn w:val="BodyText"/>
    <w:uiPriority w:val="19"/>
    <w:qFormat/>
    <w:rsid w:val="008C129C"/>
    <w:pPr>
      <w:numPr>
        <w:ilvl w:val="6"/>
        <w:numId w:val="39"/>
      </w:numPr>
      <w:spacing w:after="240" w:line="360" w:lineRule="auto"/>
      <w:jc w:val="both"/>
      <w:outlineLvl w:val="4"/>
    </w:pPr>
    <w:rPr>
      <w:rFonts w:asciiTheme="minorHAnsi" w:eastAsiaTheme="minorHAnsi" w:hAnsiTheme="minorHAnsi" w:cstheme="minorBidi"/>
      <w:color w:val="000000" w:themeColor="text1"/>
      <w:sz w:val="19"/>
      <w:szCs w:val="22"/>
    </w:rPr>
  </w:style>
  <w:style w:type="paragraph" w:customStyle="1" w:styleId="Level6Number">
    <w:name w:val="Level 6 Number"/>
    <w:basedOn w:val="BodyText"/>
    <w:uiPriority w:val="99"/>
    <w:rsid w:val="008C129C"/>
    <w:pPr>
      <w:numPr>
        <w:ilvl w:val="5"/>
        <w:numId w:val="37"/>
      </w:numPr>
      <w:spacing w:after="240" w:line="360" w:lineRule="auto"/>
      <w:jc w:val="both"/>
    </w:pPr>
    <w:rPr>
      <w:rFonts w:asciiTheme="minorHAnsi" w:eastAsiaTheme="minorHAnsi" w:hAnsiTheme="minorHAnsi" w:cstheme="minorBidi"/>
      <w:color w:val="000000" w:themeColor="text1"/>
      <w:sz w:val="19"/>
      <w:szCs w:val="22"/>
    </w:rPr>
  </w:style>
  <w:style w:type="character" w:customStyle="1" w:styleId="FooterChar">
    <w:name w:val="Footer Char"/>
    <w:basedOn w:val="DefaultParagraphFont"/>
    <w:link w:val="Footer"/>
    <w:uiPriority w:val="99"/>
    <w:rsid w:val="00D17FB3"/>
    <w:rPr>
      <w:rFonts w:ascii="Arial" w:hAnsi="Arial"/>
      <w:lang w:val="en-GB"/>
    </w:rPr>
  </w:style>
  <w:style w:type="paragraph" w:styleId="FootnoteText">
    <w:name w:val="footnote text"/>
    <w:basedOn w:val="Normal"/>
    <w:link w:val="FootnoteTextChar"/>
    <w:semiHidden/>
    <w:unhideWhenUsed/>
    <w:rsid w:val="006D70A8"/>
  </w:style>
  <w:style w:type="character" w:customStyle="1" w:styleId="FootnoteTextChar">
    <w:name w:val="Footnote Text Char"/>
    <w:basedOn w:val="DefaultParagraphFont"/>
    <w:link w:val="FootnoteText"/>
    <w:semiHidden/>
    <w:rsid w:val="006D70A8"/>
    <w:rPr>
      <w:rFonts w:ascii="Arial" w:hAnsi="Arial"/>
      <w:lang w:val="en-GB"/>
    </w:rPr>
  </w:style>
  <w:style w:type="character" w:styleId="FootnoteReference">
    <w:name w:val="footnote reference"/>
    <w:basedOn w:val="DefaultParagraphFont"/>
    <w:semiHidden/>
    <w:unhideWhenUsed/>
    <w:rsid w:val="006D70A8"/>
    <w:rPr>
      <w:vertAlign w:val="superscript"/>
    </w:rPr>
  </w:style>
  <w:style w:type="character" w:styleId="Hyperlink">
    <w:name w:val="Hyperlink"/>
    <w:basedOn w:val="DefaultParagraphFont"/>
    <w:uiPriority w:val="99"/>
    <w:unhideWhenUsed/>
    <w:rsid w:val="006D70A8"/>
    <w:rPr>
      <w:color w:val="0000FF" w:themeColor="hyperlink"/>
      <w:u w:val="single"/>
    </w:rPr>
  </w:style>
  <w:style w:type="character" w:styleId="FollowedHyperlink">
    <w:name w:val="FollowedHyperlink"/>
    <w:basedOn w:val="DefaultParagraphFont"/>
    <w:uiPriority w:val="99"/>
    <w:semiHidden/>
    <w:unhideWhenUsed/>
    <w:rsid w:val="001B7F53"/>
    <w:rPr>
      <w:color w:val="800080" w:themeColor="followedHyperlink"/>
      <w:u w:val="single"/>
    </w:rPr>
  </w:style>
  <w:style w:type="paragraph" w:customStyle="1" w:styleId="xmsonormal">
    <w:name w:val="x_msonormal"/>
    <w:basedOn w:val="Normal"/>
    <w:rsid w:val="00246F3E"/>
    <w:rPr>
      <w:rFonts w:ascii="Times New Roman" w:eastAsiaTheme="minorHAnsi" w:hAnsi="Times New Roman"/>
      <w:sz w:val="24"/>
      <w:szCs w:val="24"/>
      <w:lang w:eastAsia="en-GB"/>
    </w:rPr>
  </w:style>
  <w:style w:type="character" w:customStyle="1" w:styleId="UnresolvedMention1">
    <w:name w:val="Unresolved Mention1"/>
    <w:basedOn w:val="DefaultParagraphFont"/>
    <w:uiPriority w:val="99"/>
    <w:semiHidden/>
    <w:unhideWhenUsed/>
    <w:rsid w:val="00A0682E"/>
    <w:rPr>
      <w:color w:val="605E5C"/>
      <w:shd w:val="clear" w:color="auto" w:fill="E1DFDD"/>
    </w:rPr>
  </w:style>
  <w:style w:type="paragraph" w:styleId="NormalWeb">
    <w:name w:val="Normal (Web)"/>
    <w:basedOn w:val="Normal"/>
    <w:uiPriority w:val="99"/>
    <w:unhideWhenUsed/>
    <w:rsid w:val="00980050"/>
    <w:pPr>
      <w:spacing w:before="100" w:beforeAutospacing="1" w:after="100" w:afterAutospacing="1"/>
    </w:pPr>
    <w:rPr>
      <w:rFonts w:ascii="Times New Roman" w:hAnsi="Times New Roman"/>
      <w:sz w:val="24"/>
      <w:szCs w:val="24"/>
      <w:lang w:eastAsia="en-GB"/>
    </w:rPr>
  </w:style>
  <w:style w:type="character" w:customStyle="1" w:styleId="Heading1Char">
    <w:name w:val="Heading 1 Char"/>
    <w:basedOn w:val="DefaultParagraphFont"/>
    <w:link w:val="Heading1"/>
    <w:rsid w:val="000E50C0"/>
    <w:rPr>
      <w:rFonts w:asciiTheme="majorHAnsi" w:eastAsiaTheme="majorEastAsia" w:hAnsiTheme="majorHAnsi" w:cstheme="majorBidi"/>
      <w:color w:val="365F91" w:themeColor="accent1" w:themeShade="BF"/>
      <w:sz w:val="32"/>
      <w:szCs w:val="32"/>
      <w:lang w:val="en-GB"/>
    </w:rPr>
  </w:style>
  <w:style w:type="character" w:customStyle="1" w:styleId="UnresolvedMention2">
    <w:name w:val="Unresolved Mention2"/>
    <w:basedOn w:val="DefaultParagraphFont"/>
    <w:uiPriority w:val="99"/>
    <w:semiHidden/>
    <w:unhideWhenUsed/>
    <w:rsid w:val="000E50C0"/>
    <w:rPr>
      <w:color w:val="605E5C"/>
      <w:shd w:val="clear" w:color="auto" w:fill="E1DFDD"/>
    </w:rPr>
  </w:style>
  <w:style w:type="character" w:customStyle="1" w:styleId="HeaderChar">
    <w:name w:val="Header Char"/>
    <w:basedOn w:val="DefaultParagraphFont"/>
    <w:link w:val="Header"/>
    <w:uiPriority w:val="99"/>
    <w:rsid w:val="006A38E6"/>
    <w:rPr>
      <w:rFonts w:ascii="Arial" w:hAnsi="Arial"/>
      <w:lang w:val="en-GB"/>
    </w:rPr>
  </w:style>
  <w:style w:type="character" w:styleId="UnresolvedMention">
    <w:name w:val="Unresolved Mention"/>
    <w:basedOn w:val="DefaultParagraphFont"/>
    <w:uiPriority w:val="99"/>
    <w:semiHidden/>
    <w:unhideWhenUsed/>
    <w:rsid w:val="00370F8A"/>
    <w:rPr>
      <w:color w:val="605E5C"/>
      <w:shd w:val="clear" w:color="auto" w:fill="E1DFDD"/>
    </w:rPr>
  </w:style>
  <w:style w:type="paragraph" w:styleId="Revision">
    <w:name w:val="Revision"/>
    <w:hidden/>
    <w:uiPriority w:val="99"/>
    <w:semiHidden/>
    <w:rsid w:val="00CE6571"/>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2276">
      <w:bodyDiv w:val="1"/>
      <w:marLeft w:val="0"/>
      <w:marRight w:val="0"/>
      <w:marTop w:val="0"/>
      <w:marBottom w:val="0"/>
      <w:divBdr>
        <w:top w:val="none" w:sz="0" w:space="0" w:color="auto"/>
        <w:left w:val="none" w:sz="0" w:space="0" w:color="auto"/>
        <w:bottom w:val="none" w:sz="0" w:space="0" w:color="auto"/>
        <w:right w:val="none" w:sz="0" w:space="0" w:color="auto"/>
      </w:divBdr>
    </w:div>
    <w:div w:id="114758066">
      <w:bodyDiv w:val="1"/>
      <w:marLeft w:val="0"/>
      <w:marRight w:val="0"/>
      <w:marTop w:val="0"/>
      <w:marBottom w:val="0"/>
      <w:divBdr>
        <w:top w:val="none" w:sz="0" w:space="0" w:color="auto"/>
        <w:left w:val="none" w:sz="0" w:space="0" w:color="auto"/>
        <w:bottom w:val="none" w:sz="0" w:space="0" w:color="auto"/>
        <w:right w:val="none" w:sz="0" w:space="0" w:color="auto"/>
      </w:divBdr>
    </w:div>
    <w:div w:id="122313920">
      <w:bodyDiv w:val="1"/>
      <w:marLeft w:val="0"/>
      <w:marRight w:val="0"/>
      <w:marTop w:val="0"/>
      <w:marBottom w:val="0"/>
      <w:divBdr>
        <w:top w:val="none" w:sz="0" w:space="0" w:color="auto"/>
        <w:left w:val="none" w:sz="0" w:space="0" w:color="auto"/>
        <w:bottom w:val="none" w:sz="0" w:space="0" w:color="auto"/>
        <w:right w:val="none" w:sz="0" w:space="0" w:color="auto"/>
      </w:divBdr>
    </w:div>
    <w:div w:id="208610340">
      <w:bodyDiv w:val="1"/>
      <w:marLeft w:val="0"/>
      <w:marRight w:val="0"/>
      <w:marTop w:val="0"/>
      <w:marBottom w:val="0"/>
      <w:divBdr>
        <w:top w:val="none" w:sz="0" w:space="0" w:color="auto"/>
        <w:left w:val="none" w:sz="0" w:space="0" w:color="auto"/>
        <w:bottom w:val="none" w:sz="0" w:space="0" w:color="auto"/>
        <w:right w:val="none" w:sz="0" w:space="0" w:color="auto"/>
      </w:divBdr>
    </w:div>
    <w:div w:id="242951579">
      <w:bodyDiv w:val="1"/>
      <w:marLeft w:val="0"/>
      <w:marRight w:val="0"/>
      <w:marTop w:val="0"/>
      <w:marBottom w:val="0"/>
      <w:divBdr>
        <w:top w:val="none" w:sz="0" w:space="0" w:color="auto"/>
        <w:left w:val="none" w:sz="0" w:space="0" w:color="auto"/>
        <w:bottom w:val="none" w:sz="0" w:space="0" w:color="auto"/>
        <w:right w:val="none" w:sz="0" w:space="0" w:color="auto"/>
      </w:divBdr>
      <w:divsChild>
        <w:div w:id="675885547">
          <w:marLeft w:val="1166"/>
          <w:marRight w:val="0"/>
          <w:marTop w:val="110"/>
          <w:marBottom w:val="0"/>
          <w:divBdr>
            <w:top w:val="none" w:sz="0" w:space="0" w:color="auto"/>
            <w:left w:val="none" w:sz="0" w:space="0" w:color="auto"/>
            <w:bottom w:val="none" w:sz="0" w:space="0" w:color="auto"/>
            <w:right w:val="none" w:sz="0" w:space="0" w:color="auto"/>
          </w:divBdr>
        </w:div>
        <w:div w:id="1838837456">
          <w:marLeft w:val="1166"/>
          <w:marRight w:val="0"/>
          <w:marTop w:val="110"/>
          <w:marBottom w:val="0"/>
          <w:divBdr>
            <w:top w:val="none" w:sz="0" w:space="0" w:color="auto"/>
            <w:left w:val="none" w:sz="0" w:space="0" w:color="auto"/>
            <w:bottom w:val="none" w:sz="0" w:space="0" w:color="auto"/>
            <w:right w:val="none" w:sz="0" w:space="0" w:color="auto"/>
          </w:divBdr>
        </w:div>
        <w:div w:id="379211909">
          <w:marLeft w:val="1166"/>
          <w:marRight w:val="0"/>
          <w:marTop w:val="110"/>
          <w:marBottom w:val="0"/>
          <w:divBdr>
            <w:top w:val="none" w:sz="0" w:space="0" w:color="auto"/>
            <w:left w:val="none" w:sz="0" w:space="0" w:color="auto"/>
            <w:bottom w:val="none" w:sz="0" w:space="0" w:color="auto"/>
            <w:right w:val="none" w:sz="0" w:space="0" w:color="auto"/>
          </w:divBdr>
        </w:div>
        <w:div w:id="1868791270">
          <w:marLeft w:val="1166"/>
          <w:marRight w:val="0"/>
          <w:marTop w:val="110"/>
          <w:marBottom w:val="0"/>
          <w:divBdr>
            <w:top w:val="none" w:sz="0" w:space="0" w:color="auto"/>
            <w:left w:val="none" w:sz="0" w:space="0" w:color="auto"/>
            <w:bottom w:val="none" w:sz="0" w:space="0" w:color="auto"/>
            <w:right w:val="none" w:sz="0" w:space="0" w:color="auto"/>
          </w:divBdr>
        </w:div>
        <w:div w:id="231702141">
          <w:marLeft w:val="1166"/>
          <w:marRight w:val="0"/>
          <w:marTop w:val="110"/>
          <w:marBottom w:val="0"/>
          <w:divBdr>
            <w:top w:val="none" w:sz="0" w:space="0" w:color="auto"/>
            <w:left w:val="none" w:sz="0" w:space="0" w:color="auto"/>
            <w:bottom w:val="none" w:sz="0" w:space="0" w:color="auto"/>
            <w:right w:val="none" w:sz="0" w:space="0" w:color="auto"/>
          </w:divBdr>
        </w:div>
        <w:div w:id="1767727932">
          <w:marLeft w:val="1166"/>
          <w:marRight w:val="0"/>
          <w:marTop w:val="110"/>
          <w:marBottom w:val="0"/>
          <w:divBdr>
            <w:top w:val="none" w:sz="0" w:space="0" w:color="auto"/>
            <w:left w:val="none" w:sz="0" w:space="0" w:color="auto"/>
            <w:bottom w:val="none" w:sz="0" w:space="0" w:color="auto"/>
            <w:right w:val="none" w:sz="0" w:space="0" w:color="auto"/>
          </w:divBdr>
        </w:div>
      </w:divsChild>
    </w:div>
    <w:div w:id="356740327">
      <w:bodyDiv w:val="1"/>
      <w:marLeft w:val="0"/>
      <w:marRight w:val="0"/>
      <w:marTop w:val="0"/>
      <w:marBottom w:val="0"/>
      <w:divBdr>
        <w:top w:val="none" w:sz="0" w:space="0" w:color="auto"/>
        <w:left w:val="none" w:sz="0" w:space="0" w:color="auto"/>
        <w:bottom w:val="none" w:sz="0" w:space="0" w:color="auto"/>
        <w:right w:val="none" w:sz="0" w:space="0" w:color="auto"/>
      </w:divBdr>
    </w:div>
    <w:div w:id="387146410">
      <w:bodyDiv w:val="1"/>
      <w:marLeft w:val="0"/>
      <w:marRight w:val="0"/>
      <w:marTop w:val="0"/>
      <w:marBottom w:val="0"/>
      <w:divBdr>
        <w:top w:val="none" w:sz="0" w:space="0" w:color="auto"/>
        <w:left w:val="none" w:sz="0" w:space="0" w:color="auto"/>
        <w:bottom w:val="none" w:sz="0" w:space="0" w:color="auto"/>
        <w:right w:val="none" w:sz="0" w:space="0" w:color="auto"/>
      </w:divBdr>
    </w:div>
    <w:div w:id="430051126">
      <w:bodyDiv w:val="1"/>
      <w:marLeft w:val="0"/>
      <w:marRight w:val="0"/>
      <w:marTop w:val="0"/>
      <w:marBottom w:val="0"/>
      <w:divBdr>
        <w:top w:val="none" w:sz="0" w:space="0" w:color="auto"/>
        <w:left w:val="none" w:sz="0" w:space="0" w:color="auto"/>
        <w:bottom w:val="none" w:sz="0" w:space="0" w:color="auto"/>
        <w:right w:val="none" w:sz="0" w:space="0" w:color="auto"/>
      </w:divBdr>
    </w:div>
    <w:div w:id="66659791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1603099821">
          <w:marLeft w:val="547"/>
          <w:marRight w:val="0"/>
          <w:marTop w:val="96"/>
          <w:marBottom w:val="0"/>
          <w:divBdr>
            <w:top w:val="none" w:sz="0" w:space="0" w:color="auto"/>
            <w:left w:val="none" w:sz="0" w:space="0" w:color="auto"/>
            <w:bottom w:val="none" w:sz="0" w:space="0" w:color="auto"/>
            <w:right w:val="none" w:sz="0" w:space="0" w:color="auto"/>
          </w:divBdr>
        </w:div>
        <w:div w:id="2031450878">
          <w:marLeft w:val="547"/>
          <w:marRight w:val="0"/>
          <w:marTop w:val="96"/>
          <w:marBottom w:val="0"/>
          <w:divBdr>
            <w:top w:val="none" w:sz="0" w:space="0" w:color="auto"/>
            <w:left w:val="none" w:sz="0" w:space="0" w:color="auto"/>
            <w:bottom w:val="none" w:sz="0" w:space="0" w:color="auto"/>
            <w:right w:val="none" w:sz="0" w:space="0" w:color="auto"/>
          </w:divBdr>
        </w:div>
        <w:div w:id="921837681">
          <w:marLeft w:val="547"/>
          <w:marRight w:val="0"/>
          <w:marTop w:val="96"/>
          <w:marBottom w:val="0"/>
          <w:divBdr>
            <w:top w:val="none" w:sz="0" w:space="0" w:color="auto"/>
            <w:left w:val="none" w:sz="0" w:space="0" w:color="auto"/>
            <w:bottom w:val="none" w:sz="0" w:space="0" w:color="auto"/>
            <w:right w:val="none" w:sz="0" w:space="0" w:color="auto"/>
          </w:divBdr>
        </w:div>
        <w:div w:id="1946495070">
          <w:marLeft w:val="547"/>
          <w:marRight w:val="0"/>
          <w:marTop w:val="96"/>
          <w:marBottom w:val="0"/>
          <w:divBdr>
            <w:top w:val="none" w:sz="0" w:space="0" w:color="auto"/>
            <w:left w:val="none" w:sz="0" w:space="0" w:color="auto"/>
            <w:bottom w:val="none" w:sz="0" w:space="0" w:color="auto"/>
            <w:right w:val="none" w:sz="0" w:space="0" w:color="auto"/>
          </w:divBdr>
        </w:div>
        <w:div w:id="624046556">
          <w:marLeft w:val="547"/>
          <w:marRight w:val="0"/>
          <w:marTop w:val="96"/>
          <w:marBottom w:val="0"/>
          <w:divBdr>
            <w:top w:val="none" w:sz="0" w:space="0" w:color="auto"/>
            <w:left w:val="none" w:sz="0" w:space="0" w:color="auto"/>
            <w:bottom w:val="none" w:sz="0" w:space="0" w:color="auto"/>
            <w:right w:val="none" w:sz="0" w:space="0" w:color="auto"/>
          </w:divBdr>
        </w:div>
        <w:div w:id="617684744">
          <w:marLeft w:val="547"/>
          <w:marRight w:val="0"/>
          <w:marTop w:val="96"/>
          <w:marBottom w:val="0"/>
          <w:divBdr>
            <w:top w:val="none" w:sz="0" w:space="0" w:color="auto"/>
            <w:left w:val="none" w:sz="0" w:space="0" w:color="auto"/>
            <w:bottom w:val="none" w:sz="0" w:space="0" w:color="auto"/>
            <w:right w:val="none" w:sz="0" w:space="0" w:color="auto"/>
          </w:divBdr>
        </w:div>
        <w:div w:id="2095130504">
          <w:marLeft w:val="547"/>
          <w:marRight w:val="0"/>
          <w:marTop w:val="96"/>
          <w:marBottom w:val="0"/>
          <w:divBdr>
            <w:top w:val="none" w:sz="0" w:space="0" w:color="auto"/>
            <w:left w:val="none" w:sz="0" w:space="0" w:color="auto"/>
            <w:bottom w:val="none" w:sz="0" w:space="0" w:color="auto"/>
            <w:right w:val="none" w:sz="0" w:space="0" w:color="auto"/>
          </w:divBdr>
        </w:div>
        <w:div w:id="35395293">
          <w:marLeft w:val="547"/>
          <w:marRight w:val="0"/>
          <w:marTop w:val="96"/>
          <w:marBottom w:val="0"/>
          <w:divBdr>
            <w:top w:val="none" w:sz="0" w:space="0" w:color="auto"/>
            <w:left w:val="none" w:sz="0" w:space="0" w:color="auto"/>
            <w:bottom w:val="none" w:sz="0" w:space="0" w:color="auto"/>
            <w:right w:val="none" w:sz="0" w:space="0" w:color="auto"/>
          </w:divBdr>
        </w:div>
      </w:divsChild>
    </w:div>
    <w:div w:id="737436468">
      <w:bodyDiv w:val="1"/>
      <w:marLeft w:val="0"/>
      <w:marRight w:val="0"/>
      <w:marTop w:val="0"/>
      <w:marBottom w:val="0"/>
      <w:divBdr>
        <w:top w:val="none" w:sz="0" w:space="0" w:color="auto"/>
        <w:left w:val="none" w:sz="0" w:space="0" w:color="auto"/>
        <w:bottom w:val="none" w:sz="0" w:space="0" w:color="auto"/>
        <w:right w:val="none" w:sz="0" w:space="0" w:color="auto"/>
      </w:divBdr>
    </w:div>
    <w:div w:id="948318562">
      <w:bodyDiv w:val="1"/>
      <w:marLeft w:val="0"/>
      <w:marRight w:val="0"/>
      <w:marTop w:val="0"/>
      <w:marBottom w:val="0"/>
      <w:divBdr>
        <w:top w:val="none" w:sz="0" w:space="0" w:color="auto"/>
        <w:left w:val="none" w:sz="0" w:space="0" w:color="auto"/>
        <w:bottom w:val="none" w:sz="0" w:space="0" w:color="auto"/>
        <w:right w:val="none" w:sz="0" w:space="0" w:color="auto"/>
      </w:divBdr>
    </w:div>
    <w:div w:id="1201748056">
      <w:bodyDiv w:val="1"/>
      <w:marLeft w:val="0"/>
      <w:marRight w:val="0"/>
      <w:marTop w:val="0"/>
      <w:marBottom w:val="0"/>
      <w:divBdr>
        <w:top w:val="none" w:sz="0" w:space="0" w:color="auto"/>
        <w:left w:val="none" w:sz="0" w:space="0" w:color="auto"/>
        <w:bottom w:val="none" w:sz="0" w:space="0" w:color="auto"/>
        <w:right w:val="none" w:sz="0" w:space="0" w:color="auto"/>
      </w:divBdr>
    </w:div>
    <w:div w:id="1218472279">
      <w:bodyDiv w:val="1"/>
      <w:marLeft w:val="0"/>
      <w:marRight w:val="0"/>
      <w:marTop w:val="0"/>
      <w:marBottom w:val="0"/>
      <w:divBdr>
        <w:top w:val="none" w:sz="0" w:space="0" w:color="auto"/>
        <w:left w:val="none" w:sz="0" w:space="0" w:color="auto"/>
        <w:bottom w:val="none" w:sz="0" w:space="0" w:color="auto"/>
        <w:right w:val="none" w:sz="0" w:space="0" w:color="auto"/>
      </w:divBdr>
    </w:div>
    <w:div w:id="1222643486">
      <w:bodyDiv w:val="1"/>
      <w:marLeft w:val="0"/>
      <w:marRight w:val="0"/>
      <w:marTop w:val="0"/>
      <w:marBottom w:val="0"/>
      <w:divBdr>
        <w:top w:val="none" w:sz="0" w:space="0" w:color="auto"/>
        <w:left w:val="none" w:sz="0" w:space="0" w:color="auto"/>
        <w:bottom w:val="none" w:sz="0" w:space="0" w:color="auto"/>
        <w:right w:val="none" w:sz="0" w:space="0" w:color="auto"/>
      </w:divBdr>
      <w:divsChild>
        <w:div w:id="1085148558">
          <w:marLeft w:val="1166"/>
          <w:marRight w:val="0"/>
          <w:marTop w:val="115"/>
          <w:marBottom w:val="0"/>
          <w:divBdr>
            <w:top w:val="none" w:sz="0" w:space="0" w:color="auto"/>
            <w:left w:val="none" w:sz="0" w:space="0" w:color="auto"/>
            <w:bottom w:val="none" w:sz="0" w:space="0" w:color="auto"/>
            <w:right w:val="none" w:sz="0" w:space="0" w:color="auto"/>
          </w:divBdr>
        </w:div>
        <w:div w:id="772093221">
          <w:marLeft w:val="1166"/>
          <w:marRight w:val="0"/>
          <w:marTop w:val="115"/>
          <w:marBottom w:val="0"/>
          <w:divBdr>
            <w:top w:val="none" w:sz="0" w:space="0" w:color="auto"/>
            <w:left w:val="none" w:sz="0" w:space="0" w:color="auto"/>
            <w:bottom w:val="none" w:sz="0" w:space="0" w:color="auto"/>
            <w:right w:val="none" w:sz="0" w:space="0" w:color="auto"/>
          </w:divBdr>
        </w:div>
        <w:div w:id="1334841380">
          <w:marLeft w:val="1166"/>
          <w:marRight w:val="0"/>
          <w:marTop w:val="115"/>
          <w:marBottom w:val="0"/>
          <w:divBdr>
            <w:top w:val="none" w:sz="0" w:space="0" w:color="auto"/>
            <w:left w:val="none" w:sz="0" w:space="0" w:color="auto"/>
            <w:bottom w:val="none" w:sz="0" w:space="0" w:color="auto"/>
            <w:right w:val="none" w:sz="0" w:space="0" w:color="auto"/>
          </w:divBdr>
        </w:div>
        <w:div w:id="940454150">
          <w:marLeft w:val="1166"/>
          <w:marRight w:val="0"/>
          <w:marTop w:val="115"/>
          <w:marBottom w:val="0"/>
          <w:divBdr>
            <w:top w:val="none" w:sz="0" w:space="0" w:color="auto"/>
            <w:left w:val="none" w:sz="0" w:space="0" w:color="auto"/>
            <w:bottom w:val="none" w:sz="0" w:space="0" w:color="auto"/>
            <w:right w:val="none" w:sz="0" w:space="0" w:color="auto"/>
          </w:divBdr>
        </w:div>
      </w:divsChild>
    </w:div>
    <w:div w:id="1230849829">
      <w:bodyDiv w:val="1"/>
      <w:marLeft w:val="0"/>
      <w:marRight w:val="0"/>
      <w:marTop w:val="0"/>
      <w:marBottom w:val="0"/>
      <w:divBdr>
        <w:top w:val="none" w:sz="0" w:space="0" w:color="auto"/>
        <w:left w:val="none" w:sz="0" w:space="0" w:color="auto"/>
        <w:bottom w:val="none" w:sz="0" w:space="0" w:color="auto"/>
        <w:right w:val="none" w:sz="0" w:space="0" w:color="auto"/>
      </w:divBdr>
    </w:div>
    <w:div w:id="1289900116">
      <w:bodyDiv w:val="1"/>
      <w:marLeft w:val="0"/>
      <w:marRight w:val="0"/>
      <w:marTop w:val="0"/>
      <w:marBottom w:val="0"/>
      <w:divBdr>
        <w:top w:val="none" w:sz="0" w:space="0" w:color="auto"/>
        <w:left w:val="none" w:sz="0" w:space="0" w:color="auto"/>
        <w:bottom w:val="none" w:sz="0" w:space="0" w:color="auto"/>
        <w:right w:val="none" w:sz="0" w:space="0" w:color="auto"/>
      </w:divBdr>
      <w:divsChild>
        <w:div w:id="1195727287">
          <w:marLeft w:val="547"/>
          <w:marRight w:val="0"/>
          <w:marTop w:val="134"/>
          <w:marBottom w:val="0"/>
          <w:divBdr>
            <w:top w:val="none" w:sz="0" w:space="0" w:color="auto"/>
            <w:left w:val="none" w:sz="0" w:space="0" w:color="auto"/>
            <w:bottom w:val="none" w:sz="0" w:space="0" w:color="auto"/>
            <w:right w:val="none" w:sz="0" w:space="0" w:color="auto"/>
          </w:divBdr>
        </w:div>
        <w:div w:id="760414436">
          <w:marLeft w:val="547"/>
          <w:marRight w:val="0"/>
          <w:marTop w:val="134"/>
          <w:marBottom w:val="0"/>
          <w:divBdr>
            <w:top w:val="none" w:sz="0" w:space="0" w:color="auto"/>
            <w:left w:val="none" w:sz="0" w:space="0" w:color="auto"/>
            <w:bottom w:val="none" w:sz="0" w:space="0" w:color="auto"/>
            <w:right w:val="none" w:sz="0" w:space="0" w:color="auto"/>
          </w:divBdr>
        </w:div>
        <w:div w:id="606698491">
          <w:marLeft w:val="547"/>
          <w:marRight w:val="0"/>
          <w:marTop w:val="134"/>
          <w:marBottom w:val="0"/>
          <w:divBdr>
            <w:top w:val="none" w:sz="0" w:space="0" w:color="auto"/>
            <w:left w:val="none" w:sz="0" w:space="0" w:color="auto"/>
            <w:bottom w:val="none" w:sz="0" w:space="0" w:color="auto"/>
            <w:right w:val="none" w:sz="0" w:space="0" w:color="auto"/>
          </w:divBdr>
        </w:div>
        <w:div w:id="1980567758">
          <w:marLeft w:val="547"/>
          <w:marRight w:val="0"/>
          <w:marTop w:val="134"/>
          <w:marBottom w:val="0"/>
          <w:divBdr>
            <w:top w:val="none" w:sz="0" w:space="0" w:color="auto"/>
            <w:left w:val="none" w:sz="0" w:space="0" w:color="auto"/>
            <w:bottom w:val="none" w:sz="0" w:space="0" w:color="auto"/>
            <w:right w:val="none" w:sz="0" w:space="0" w:color="auto"/>
          </w:divBdr>
        </w:div>
      </w:divsChild>
    </w:div>
    <w:div w:id="1330476100">
      <w:bodyDiv w:val="1"/>
      <w:marLeft w:val="0"/>
      <w:marRight w:val="0"/>
      <w:marTop w:val="0"/>
      <w:marBottom w:val="0"/>
      <w:divBdr>
        <w:top w:val="none" w:sz="0" w:space="0" w:color="auto"/>
        <w:left w:val="none" w:sz="0" w:space="0" w:color="auto"/>
        <w:bottom w:val="none" w:sz="0" w:space="0" w:color="auto"/>
        <w:right w:val="none" w:sz="0" w:space="0" w:color="auto"/>
      </w:divBdr>
    </w:div>
    <w:div w:id="1352997285">
      <w:bodyDiv w:val="1"/>
      <w:marLeft w:val="0"/>
      <w:marRight w:val="0"/>
      <w:marTop w:val="0"/>
      <w:marBottom w:val="0"/>
      <w:divBdr>
        <w:top w:val="none" w:sz="0" w:space="0" w:color="auto"/>
        <w:left w:val="none" w:sz="0" w:space="0" w:color="auto"/>
        <w:bottom w:val="none" w:sz="0" w:space="0" w:color="auto"/>
        <w:right w:val="none" w:sz="0" w:space="0" w:color="auto"/>
      </w:divBdr>
    </w:div>
    <w:div w:id="1600791890">
      <w:bodyDiv w:val="1"/>
      <w:marLeft w:val="0"/>
      <w:marRight w:val="0"/>
      <w:marTop w:val="0"/>
      <w:marBottom w:val="0"/>
      <w:divBdr>
        <w:top w:val="none" w:sz="0" w:space="0" w:color="auto"/>
        <w:left w:val="none" w:sz="0" w:space="0" w:color="auto"/>
        <w:bottom w:val="none" w:sz="0" w:space="0" w:color="auto"/>
        <w:right w:val="none" w:sz="0" w:space="0" w:color="auto"/>
      </w:divBdr>
      <w:divsChild>
        <w:div w:id="1005937233">
          <w:marLeft w:val="1166"/>
          <w:marRight w:val="0"/>
          <w:marTop w:val="86"/>
          <w:marBottom w:val="0"/>
          <w:divBdr>
            <w:top w:val="none" w:sz="0" w:space="0" w:color="auto"/>
            <w:left w:val="none" w:sz="0" w:space="0" w:color="auto"/>
            <w:bottom w:val="none" w:sz="0" w:space="0" w:color="auto"/>
            <w:right w:val="none" w:sz="0" w:space="0" w:color="auto"/>
          </w:divBdr>
        </w:div>
        <w:div w:id="1335448854">
          <w:marLeft w:val="1166"/>
          <w:marRight w:val="0"/>
          <w:marTop w:val="86"/>
          <w:marBottom w:val="0"/>
          <w:divBdr>
            <w:top w:val="none" w:sz="0" w:space="0" w:color="auto"/>
            <w:left w:val="none" w:sz="0" w:space="0" w:color="auto"/>
            <w:bottom w:val="none" w:sz="0" w:space="0" w:color="auto"/>
            <w:right w:val="none" w:sz="0" w:space="0" w:color="auto"/>
          </w:divBdr>
        </w:div>
        <w:div w:id="1361277629">
          <w:marLeft w:val="1166"/>
          <w:marRight w:val="0"/>
          <w:marTop w:val="86"/>
          <w:marBottom w:val="0"/>
          <w:divBdr>
            <w:top w:val="none" w:sz="0" w:space="0" w:color="auto"/>
            <w:left w:val="none" w:sz="0" w:space="0" w:color="auto"/>
            <w:bottom w:val="none" w:sz="0" w:space="0" w:color="auto"/>
            <w:right w:val="none" w:sz="0" w:space="0" w:color="auto"/>
          </w:divBdr>
        </w:div>
        <w:div w:id="830827460">
          <w:marLeft w:val="1166"/>
          <w:marRight w:val="0"/>
          <w:marTop w:val="86"/>
          <w:marBottom w:val="0"/>
          <w:divBdr>
            <w:top w:val="none" w:sz="0" w:space="0" w:color="auto"/>
            <w:left w:val="none" w:sz="0" w:space="0" w:color="auto"/>
            <w:bottom w:val="none" w:sz="0" w:space="0" w:color="auto"/>
            <w:right w:val="none" w:sz="0" w:space="0" w:color="auto"/>
          </w:divBdr>
        </w:div>
      </w:divsChild>
    </w:div>
    <w:div w:id="1673869913">
      <w:bodyDiv w:val="1"/>
      <w:marLeft w:val="0"/>
      <w:marRight w:val="0"/>
      <w:marTop w:val="0"/>
      <w:marBottom w:val="0"/>
      <w:divBdr>
        <w:top w:val="none" w:sz="0" w:space="0" w:color="auto"/>
        <w:left w:val="none" w:sz="0" w:space="0" w:color="auto"/>
        <w:bottom w:val="none" w:sz="0" w:space="0" w:color="auto"/>
        <w:right w:val="none" w:sz="0" w:space="0" w:color="auto"/>
      </w:divBdr>
    </w:div>
    <w:div w:id="1823887042">
      <w:bodyDiv w:val="1"/>
      <w:marLeft w:val="0"/>
      <w:marRight w:val="0"/>
      <w:marTop w:val="0"/>
      <w:marBottom w:val="0"/>
      <w:divBdr>
        <w:top w:val="none" w:sz="0" w:space="0" w:color="auto"/>
        <w:left w:val="none" w:sz="0" w:space="0" w:color="auto"/>
        <w:bottom w:val="none" w:sz="0" w:space="0" w:color="auto"/>
        <w:right w:val="none" w:sz="0" w:space="0" w:color="auto"/>
      </w:divBdr>
    </w:div>
    <w:div w:id="1829128655">
      <w:bodyDiv w:val="1"/>
      <w:marLeft w:val="0"/>
      <w:marRight w:val="0"/>
      <w:marTop w:val="0"/>
      <w:marBottom w:val="0"/>
      <w:divBdr>
        <w:top w:val="none" w:sz="0" w:space="0" w:color="auto"/>
        <w:left w:val="none" w:sz="0" w:space="0" w:color="auto"/>
        <w:bottom w:val="none" w:sz="0" w:space="0" w:color="auto"/>
        <w:right w:val="none" w:sz="0" w:space="0" w:color="auto"/>
      </w:divBdr>
    </w:div>
    <w:div w:id="1869027564">
      <w:bodyDiv w:val="1"/>
      <w:marLeft w:val="0"/>
      <w:marRight w:val="0"/>
      <w:marTop w:val="0"/>
      <w:marBottom w:val="0"/>
      <w:divBdr>
        <w:top w:val="none" w:sz="0" w:space="0" w:color="auto"/>
        <w:left w:val="none" w:sz="0" w:space="0" w:color="auto"/>
        <w:bottom w:val="none" w:sz="0" w:space="0" w:color="auto"/>
        <w:right w:val="none" w:sz="0" w:space="0" w:color="auto"/>
      </w:divBdr>
    </w:div>
    <w:div w:id="1874689625">
      <w:bodyDiv w:val="1"/>
      <w:marLeft w:val="0"/>
      <w:marRight w:val="0"/>
      <w:marTop w:val="0"/>
      <w:marBottom w:val="0"/>
      <w:divBdr>
        <w:top w:val="none" w:sz="0" w:space="0" w:color="auto"/>
        <w:left w:val="none" w:sz="0" w:space="0" w:color="auto"/>
        <w:bottom w:val="none" w:sz="0" w:space="0" w:color="auto"/>
        <w:right w:val="none" w:sz="0" w:space="0" w:color="auto"/>
      </w:divBdr>
    </w:div>
    <w:div w:id="1945764944">
      <w:bodyDiv w:val="1"/>
      <w:marLeft w:val="0"/>
      <w:marRight w:val="0"/>
      <w:marTop w:val="0"/>
      <w:marBottom w:val="0"/>
      <w:divBdr>
        <w:top w:val="none" w:sz="0" w:space="0" w:color="auto"/>
        <w:left w:val="none" w:sz="0" w:space="0" w:color="auto"/>
        <w:bottom w:val="none" w:sz="0" w:space="0" w:color="auto"/>
        <w:right w:val="none" w:sz="0" w:space="0" w:color="auto"/>
      </w:divBdr>
    </w:div>
    <w:div w:id="1998727313">
      <w:bodyDiv w:val="1"/>
      <w:marLeft w:val="0"/>
      <w:marRight w:val="0"/>
      <w:marTop w:val="0"/>
      <w:marBottom w:val="0"/>
      <w:divBdr>
        <w:top w:val="none" w:sz="0" w:space="0" w:color="auto"/>
        <w:left w:val="none" w:sz="0" w:space="0" w:color="auto"/>
        <w:bottom w:val="none" w:sz="0" w:space="0" w:color="auto"/>
        <w:right w:val="none" w:sz="0" w:space="0" w:color="auto"/>
      </w:divBdr>
    </w:div>
    <w:div w:id="2079669903">
      <w:bodyDiv w:val="1"/>
      <w:marLeft w:val="0"/>
      <w:marRight w:val="0"/>
      <w:marTop w:val="0"/>
      <w:marBottom w:val="0"/>
      <w:divBdr>
        <w:top w:val="none" w:sz="0" w:space="0" w:color="auto"/>
        <w:left w:val="none" w:sz="0" w:space="0" w:color="auto"/>
        <w:bottom w:val="none" w:sz="0" w:space="0" w:color="auto"/>
        <w:right w:val="none" w:sz="0" w:space="0" w:color="auto"/>
      </w:divBdr>
    </w:div>
    <w:div w:id="21360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Scotland@ico.org.uk" TargetMode="External"/><Relationship Id="rId26" Type="http://schemas.openxmlformats.org/officeDocument/2006/relationships/hyperlink" Target="file:///C:\Users\awm\AppData\Local\Microsoft\Windows\Temporary%20Internet%20Files\Content.IE5\FGDKD7N7\example_data_protection_addendum.doc" TargetMode="External"/><Relationship Id="rId39" Type="http://schemas.openxmlformats.org/officeDocument/2006/relationships/hyperlink" Target="file:///C:\Users\awm\AppData\Local\Microsoft\Windows\Temporary%20Internet%20Files\Content.IE5\FGDKD7N7\example_data_protection_addendum.doc" TargetMode="External"/><Relationship Id="rId21" Type="http://schemas.openxmlformats.org/officeDocument/2006/relationships/footer" Target="footer7.xml"/><Relationship Id="rId34" Type="http://schemas.openxmlformats.org/officeDocument/2006/relationships/hyperlink" Target="file:///C:\Users\awm\AppData\Local\Microsoft\Windows\Temporary%20Internet%20Files\Content.IE5\FGDKD7N7\example_data_protection_addendum.doc" TargetMode="Externa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yperlink" Target="file:///C:\Users\awm\AppData\Local\Microsoft\Windows\Temporary%20Internet%20Files\Content.IE5\FGDKD7N7\example_data_protection_addendum.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hyperlink" Target="file:///C:\Users\awm\AppData\Local\Microsoft\Windows\Temporary%20Internet%20Files\Content.IE5\FGDKD7N7\example_data_protection_addendum.doc" TargetMode="External"/><Relationship Id="rId37" Type="http://schemas.openxmlformats.org/officeDocument/2006/relationships/hyperlink" Target="file:///C:\Users\awm\AppData\Local\Microsoft\Windows\Temporary%20Internet%20Files\Content.IE5\FGDKD7N7\example_data_protection_addendum.doc" TargetMode="External"/><Relationship Id="rId40" Type="http://schemas.openxmlformats.org/officeDocument/2006/relationships/hyperlink" Target="file:///C:\Users\awm\AppData\Local\Microsoft\Windows\Temporary%20Internet%20Files\Content.IE5\FGDKD7N7\example_data_protection_addendum.doc"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yperlink" Target="file:///C:\Users\awm\AppData\Local\Microsoft\Windows\Temporary%20Internet%20Files\Content.IE5\FGDKD7N7\example_data_protection_addendum.doc" TargetMode="External"/><Relationship Id="rId36" Type="http://schemas.openxmlformats.org/officeDocument/2006/relationships/hyperlink" Target="file:///C:\Users\awm\AppData\Local\Microsoft\Windows\Temporary%20Internet%20Files\Content.IE5\FGDKD7N7\example_data_protection_addendum.doc"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file:///C:\Users\awm\AppData\Local\Microsoft\Windows\Temporary%20Internet%20Files\Content.IE5\FGDKD7N7\example_data_protection_addendum.doc" TargetMode="Externa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cotland@ico.org.uk" TargetMode="External"/><Relationship Id="rId22" Type="http://schemas.openxmlformats.org/officeDocument/2006/relationships/footer" Target="footer8.xml"/><Relationship Id="rId27" Type="http://schemas.openxmlformats.org/officeDocument/2006/relationships/hyperlink" Target="file:///C:\Users\awm\AppData\Local\Microsoft\Windows\Temporary%20Internet%20Files\Content.IE5\FGDKD7N7\example_data_protection_addendum.doc" TargetMode="External"/><Relationship Id="rId30" Type="http://schemas.openxmlformats.org/officeDocument/2006/relationships/hyperlink" Target="file:///C:\Users\awm\AppData\Local\Microsoft\Windows\Temporary%20Internet%20Files\Content.IE5\FGDKD7N7\example_data_protection_addendum.doc" TargetMode="External"/><Relationship Id="rId35" Type="http://schemas.openxmlformats.org/officeDocument/2006/relationships/hyperlink" Target="file:///C:\Users\awm\AppData\Local\Microsoft\Windows\Temporary%20Internet%20Files\Content.IE5\FGDKD7N7\example_data_protection_addendum.doc" TargetMode="External"/><Relationship Id="rId43" Type="http://schemas.openxmlformats.org/officeDocument/2006/relationships/footer" Target="footer1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file:///C:\Users\awm\AppData\Local\Microsoft\Windows\Temporary%20Internet%20Files\Content.IE5\FGDKD7N7\example_data_protection_addendum.doc" TargetMode="External"/><Relationship Id="rId33" Type="http://schemas.openxmlformats.org/officeDocument/2006/relationships/hyperlink" Target="file:///C:\Users\awm\AppData\Local\Microsoft\Windows\Temporary%20Internet%20Files\Content.IE5\FGDKD7N7\example_data_protection_addendum.doc" TargetMode="External"/><Relationship Id="rId38" Type="http://schemas.openxmlformats.org/officeDocument/2006/relationships/hyperlink" Target="file:///C:\Users\awm\AppData\Local\Microsoft\Windows\Temporary%20Internet%20Files\Content.IE5\FGDKD7N7\example_data_protection_addendum.doc" TargetMode="External"/><Relationship Id="rId46" Type="http://schemas.microsoft.com/office/2011/relationships/people" Target="people.xml"/><Relationship Id="rId20" Type="http://schemas.openxmlformats.org/officeDocument/2006/relationships/image" Target="media/image4.png"/><Relationship Id="rId41" Type="http://schemas.openxmlformats.org/officeDocument/2006/relationships/hyperlink" Target="file:///C:\Users\awm\AppData\Local\Microsoft\Windows\Temporary%20Internet%20Files\Content.IE5\FGDKD7N7\example_data_protection_addendu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73F2-3414-4284-B2F5-BFB7F0A9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13931</Words>
  <Characters>77981</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vt:lpstr>
    </vt:vector>
  </TitlesOfParts>
  <Company>TC Young</Company>
  <LinksUpToDate>false</LinksUpToDate>
  <CharactersWithSpaces>91729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Alan Stokes</cp:lastModifiedBy>
  <cp:revision>2</cp:revision>
  <dcterms:created xsi:type="dcterms:W3CDTF">2025-02-14T17:39:00Z</dcterms:created>
  <dcterms:modified xsi:type="dcterms:W3CDTF">2025-02-14T17:39:00Z</dcterms:modified>
</cp:coreProperties>
</file>